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0E5D1" w14:textId="77777777" w:rsidR="00726785" w:rsidRPr="00726785" w:rsidRDefault="00726785" w:rsidP="00D75A3C">
      <w:pPr>
        <w:pStyle w:val="PlainText"/>
      </w:pPr>
      <w:bookmarkStart w:id="0" w:name="_GoBack"/>
      <w:bookmarkEnd w:id="0"/>
      <w:r w:rsidRPr="00726785">
        <w:t>Transcripts of movie</w:t>
      </w:r>
    </w:p>
    <w:p w14:paraId="1C6D34FB" w14:textId="77777777" w:rsidR="00726785" w:rsidRPr="00726785" w:rsidRDefault="00726785" w:rsidP="00D75A3C">
      <w:pPr>
        <w:pStyle w:val="PlainText"/>
      </w:pPr>
    </w:p>
    <w:p w14:paraId="2496418D" w14:textId="24425340" w:rsidR="00726785" w:rsidRPr="00726785" w:rsidRDefault="00E67478" w:rsidP="00D75A3C">
      <w:pPr>
        <w:pStyle w:val="PlainText"/>
      </w:pPr>
      <w:del w:id="1" w:author="Rick Jerz" w:date="2015-01-06T08:56:00Z">
        <w:r w:rsidRPr="00E67478">
          <w:delText xml:space="preserve"> But the dissolution of the men left in the coming in and the food and medicine and MMM MMM MMM MMM MMM hello I'm </w:delText>
        </w:r>
      </w:del>
      <w:ins w:id="2" w:author="Rick Jerz" w:date="2015-01-06T08:56:00Z">
        <w:r w:rsidR="00726785" w:rsidRPr="00726785">
          <w:t xml:space="preserve"> Hello. I am </w:t>
        </w:r>
      </w:ins>
      <w:r w:rsidR="00726785" w:rsidRPr="00726785">
        <w:t xml:space="preserve">Professor Rick </w:t>
      </w:r>
      <w:del w:id="3" w:author="Rick Jerz" w:date="2015-01-06T08:56:00Z">
        <w:r w:rsidRPr="00E67478">
          <w:delText>jurors</w:delText>
        </w:r>
      </w:del>
      <w:ins w:id="4" w:author="Rick Jerz" w:date="2015-01-06T08:56:00Z">
        <w:r w:rsidR="00726785" w:rsidRPr="00726785">
          <w:t>Jerz,</w:t>
        </w:r>
      </w:ins>
      <w:r w:rsidR="00726785" w:rsidRPr="00726785">
        <w:t xml:space="preserve"> and I'd like to give you a little bit of background about myself</w:t>
      </w:r>
      <w:del w:id="5" w:author="Rick Jerz" w:date="2015-01-06T08:56:00Z">
        <w:r w:rsidRPr="00E67478">
          <w:delText xml:space="preserve"> sometimes</w:delText>
        </w:r>
      </w:del>
      <w:ins w:id="6" w:author="Rick Jerz" w:date="2015-01-06T08:56:00Z">
        <w:r w:rsidR="00726785" w:rsidRPr="00726785">
          <w:t>.  Sometimes</w:t>
        </w:r>
      </w:ins>
      <w:r w:rsidR="00726785" w:rsidRPr="00726785">
        <w:t xml:space="preserve"> it's good to know something about your professor as you progress through a course</w:t>
      </w:r>
      <w:del w:id="7" w:author="Rick Jerz" w:date="2015-01-06T08:56:00Z">
        <w:r w:rsidRPr="00E67478">
          <w:delText xml:space="preserve"> in</w:delText>
        </w:r>
      </w:del>
      <w:ins w:id="8" w:author="Rick Jerz" w:date="2015-01-06T08:56:00Z">
        <w:r w:rsidR="00726785" w:rsidRPr="00726785">
          <w:t>.  In</w:t>
        </w:r>
      </w:ins>
      <w:r w:rsidR="00726785" w:rsidRPr="00726785">
        <w:t xml:space="preserve"> future sessions I will be sharing some of my real world experiences with </w:t>
      </w:r>
      <w:proofErr w:type="gramStart"/>
      <w:r w:rsidR="00726785" w:rsidRPr="00726785">
        <w:t xml:space="preserve">you </w:t>
      </w:r>
      <w:ins w:id="9" w:author="Rick Jerz" w:date="2015-01-06T08:56:00Z">
        <w:r w:rsidR="00726785" w:rsidRPr="00726785">
          <w:t xml:space="preserve"> </w:t>
        </w:r>
      </w:ins>
      <w:r w:rsidR="00726785" w:rsidRPr="00726785">
        <w:t>to</w:t>
      </w:r>
      <w:proofErr w:type="gramEnd"/>
      <w:r w:rsidR="00726785" w:rsidRPr="00726785">
        <w:t xml:space="preserve"> help you understand topics</w:t>
      </w:r>
      <w:del w:id="10" w:author="Rick Jerz" w:date="2015-01-06T08:56:00Z">
        <w:r w:rsidRPr="00E67478">
          <w:delText xml:space="preserve"> that it</w:delText>
        </w:r>
      </w:del>
      <w:ins w:id="11" w:author="Rick Jerz" w:date="2015-01-06T08:56:00Z">
        <w:r w:rsidR="00726785" w:rsidRPr="00726785">
          <w:t>.  Let's get</w:t>
        </w:r>
      </w:ins>
      <w:r w:rsidR="00726785" w:rsidRPr="00726785">
        <w:t xml:space="preserve"> started</w:t>
      </w:r>
      <w:del w:id="12" w:author="Rick Jerz" w:date="2015-01-06T08:56:00Z">
        <w:r w:rsidRPr="00E67478">
          <w:delText xml:space="preserve"> who</w:delText>
        </w:r>
      </w:del>
      <w:ins w:id="13" w:author="Rick Jerz" w:date="2015-01-06T08:56:00Z">
        <w:r w:rsidR="00726785" w:rsidRPr="00726785">
          <w:t>!  Who</w:t>
        </w:r>
      </w:ins>
      <w:r w:rsidR="00726785" w:rsidRPr="00726785">
        <w:t xml:space="preserve"> is </w:t>
      </w:r>
      <w:del w:id="14" w:author="Rick Jerz" w:date="2015-01-06T08:56:00Z">
        <w:r w:rsidRPr="00E67478">
          <w:delText>richter's all began</w:delText>
        </w:r>
      </w:del>
      <w:ins w:id="15" w:author="Rick Jerz" w:date="2015-01-06T08:56:00Z">
        <w:r w:rsidR="00726785" w:rsidRPr="00726785">
          <w:t>Rick Jerz? I'll begin</w:t>
        </w:r>
      </w:ins>
      <w:r w:rsidR="00726785" w:rsidRPr="00726785">
        <w:t xml:space="preserve"> with my name</w:t>
      </w:r>
      <w:ins w:id="16" w:author="Rick Jerz" w:date="2015-01-06T08:56:00Z">
        <w:r w:rsidR="00726785" w:rsidRPr="00726785">
          <w:t>.</w:t>
        </w:r>
      </w:ins>
      <w:r w:rsidR="00726785" w:rsidRPr="00726785">
        <w:t xml:space="preserve"> I do prefer </w:t>
      </w:r>
      <w:del w:id="17" w:author="Rick Jerz" w:date="2015-01-06T08:56:00Z">
        <w:r w:rsidRPr="00E67478">
          <w:delText xml:space="preserve">left and center </w:delText>
        </w:r>
      </w:del>
      <w:ins w:id="18" w:author="Rick Jerz" w:date="2015-01-06T08:56:00Z">
        <w:r w:rsidR="00726785" w:rsidRPr="00726785">
          <w:t xml:space="preserve">Rick instead of </w:t>
        </w:r>
      </w:ins>
      <w:r w:rsidR="00726785" w:rsidRPr="00726785">
        <w:t>Richard</w:t>
      </w:r>
      <w:ins w:id="19" w:author="Rick Jerz" w:date="2015-01-06T08:56:00Z">
        <w:r w:rsidR="00726785" w:rsidRPr="00726785">
          <w:t>,</w:t>
        </w:r>
      </w:ins>
      <w:r w:rsidR="00726785" w:rsidRPr="00726785">
        <w:t xml:space="preserve"> and my last </w:t>
      </w:r>
      <w:proofErr w:type="gramStart"/>
      <w:r w:rsidR="00726785" w:rsidRPr="00726785">
        <w:t xml:space="preserve">name </w:t>
      </w:r>
      <w:ins w:id="20" w:author="Rick Jerz" w:date="2015-01-06T08:56:00Z">
        <w:r w:rsidR="00726785" w:rsidRPr="00726785">
          <w:t xml:space="preserve"> </w:t>
        </w:r>
      </w:ins>
      <w:r w:rsidR="00726785" w:rsidRPr="00726785">
        <w:t>is</w:t>
      </w:r>
      <w:proofErr w:type="gramEnd"/>
      <w:r w:rsidR="00726785" w:rsidRPr="00726785">
        <w:t xml:space="preserve"> pronounced </w:t>
      </w:r>
      <w:del w:id="21" w:author="Rick Jerz" w:date="2015-01-06T08:56:00Z">
        <w:r w:rsidRPr="00E67478">
          <w:delText>the jurors</w:delText>
        </w:r>
      </w:del>
      <w:ins w:id="22" w:author="Rick Jerz" w:date="2015-01-06T08:56:00Z">
        <w:r w:rsidR="00726785" w:rsidRPr="00726785">
          <w:t>"Jerz,"</w:t>
        </w:r>
      </w:ins>
      <w:r w:rsidR="00726785" w:rsidRPr="00726785">
        <w:t xml:space="preserve"> as in New Jersey</w:t>
      </w:r>
      <w:del w:id="23" w:author="Rick Jerz" w:date="2015-01-06T08:56:00Z">
        <w:r w:rsidRPr="00E67478">
          <w:delText xml:space="preserve"> just</w:delText>
        </w:r>
      </w:del>
      <w:ins w:id="24" w:author="Rick Jerz" w:date="2015-01-06T08:56:00Z">
        <w:r w:rsidR="00726785" w:rsidRPr="00726785">
          <w:t>. Just</w:t>
        </w:r>
      </w:ins>
      <w:r w:rsidR="00726785" w:rsidRPr="00726785">
        <w:t xml:space="preserve"> leave off the </w:t>
      </w:r>
      <w:ins w:id="25" w:author="Rick Jerz" w:date="2015-01-06T08:56:00Z">
        <w:r w:rsidR="00726785" w:rsidRPr="00726785">
          <w:t>"</w:t>
        </w:r>
      </w:ins>
      <w:r w:rsidR="00726785" w:rsidRPr="00726785">
        <w:t>EY</w:t>
      </w:r>
      <w:ins w:id="26" w:author="Rick Jerz" w:date="2015-01-06T08:56:00Z">
        <w:r w:rsidR="00726785" w:rsidRPr="00726785">
          <w:t xml:space="preserve">." </w:t>
        </w:r>
      </w:ins>
      <w:r w:rsidR="00726785" w:rsidRPr="00726785">
        <w:t xml:space="preserve"> I was born and raised in Chicago</w:t>
      </w:r>
      <w:ins w:id="27" w:author="Rick Jerz" w:date="2015-01-06T08:56:00Z">
        <w:r w:rsidR="00726785" w:rsidRPr="00726785">
          <w:t>,</w:t>
        </w:r>
      </w:ins>
      <w:r w:rsidR="00726785" w:rsidRPr="00726785">
        <w:t xml:space="preserve"> Illinois</w:t>
      </w:r>
      <w:del w:id="28" w:author="Rick Jerz" w:date="2015-01-06T08:56:00Z">
        <w:r w:rsidRPr="00E67478">
          <w:delText xml:space="preserve"> some</w:delText>
        </w:r>
      </w:del>
      <w:ins w:id="29" w:author="Rick Jerz" w:date="2015-01-06T08:56:00Z">
        <w:r w:rsidR="00726785" w:rsidRPr="00726785">
          <w:t>.  Some</w:t>
        </w:r>
      </w:ins>
      <w:r w:rsidR="00726785" w:rsidRPr="00726785">
        <w:t xml:space="preserve"> people have told me that they can recognize this from my accent</w:t>
      </w:r>
      <w:ins w:id="30" w:author="Rick Jerz" w:date="2015-01-06T08:56:00Z">
        <w:r w:rsidR="00726785" w:rsidRPr="00726785">
          <w:t xml:space="preserve">. </w:t>
        </w:r>
      </w:ins>
      <w:r w:rsidR="00726785" w:rsidRPr="00726785">
        <w:t xml:space="preserve"> I grew up in the northwest side </w:t>
      </w:r>
      <w:del w:id="31" w:author="Rick Jerz" w:date="2015-01-06T08:56:00Z">
        <w:r w:rsidRPr="00E67478">
          <w:delText xml:space="preserve">issue callable the </w:delText>
        </w:r>
      </w:del>
      <w:ins w:id="32" w:author="Rick Jerz" w:date="2015-01-06T08:56:00Z">
        <w:r w:rsidR="00726785" w:rsidRPr="00726785">
          <w:t xml:space="preserve">of Chicago, a </w:t>
        </w:r>
      </w:ins>
      <w:r w:rsidR="00726785" w:rsidRPr="00726785">
        <w:t>community called Albany Park</w:t>
      </w:r>
      <w:del w:id="33" w:author="Rick Jerz" w:date="2015-01-06T08:56:00Z">
        <w:r w:rsidRPr="00E67478">
          <w:delText xml:space="preserve"> and</w:delText>
        </w:r>
      </w:del>
      <w:ins w:id="34" w:author="Rick Jerz" w:date="2015-01-06T08:56:00Z">
        <w:r w:rsidR="00726785" w:rsidRPr="00726785">
          <w:t>.  I</w:t>
        </w:r>
      </w:ins>
      <w:r w:rsidR="00726785" w:rsidRPr="00726785">
        <w:t xml:space="preserve"> went to </w:t>
      </w:r>
      <w:del w:id="35" w:author="Rick Jerz" w:date="2015-01-06T08:56:00Z">
        <w:r w:rsidRPr="00E67478">
          <w:delText>hibbard elementary</w:delText>
        </w:r>
      </w:del>
      <w:ins w:id="36" w:author="Rick Jerz" w:date="2015-01-06T08:56:00Z">
        <w:r w:rsidR="00726785" w:rsidRPr="00726785">
          <w:t>Hibbard Elementary,</w:t>
        </w:r>
      </w:ins>
      <w:r w:rsidR="00726785" w:rsidRPr="00726785">
        <w:t xml:space="preserve"> Von Steuben </w:t>
      </w:r>
      <w:del w:id="37" w:author="Rick Jerz" w:date="2015-01-06T08:56:00Z">
        <w:r w:rsidRPr="00E67478">
          <w:delText>middle school</w:delText>
        </w:r>
      </w:del>
      <w:ins w:id="38" w:author="Rick Jerz" w:date="2015-01-06T08:56:00Z">
        <w:r w:rsidR="00726785" w:rsidRPr="00726785">
          <w:t>Middle School,</w:t>
        </w:r>
      </w:ins>
      <w:r w:rsidR="00726785" w:rsidRPr="00726785">
        <w:t xml:space="preserve"> and Roosevelt </w:t>
      </w:r>
      <w:del w:id="39" w:author="Rick Jerz" w:date="2015-01-06T08:56:00Z">
        <w:r w:rsidRPr="00E67478">
          <w:delText>high school in</w:delText>
        </w:r>
      </w:del>
      <w:proofErr w:type="gramStart"/>
      <w:ins w:id="40" w:author="Rick Jerz" w:date="2015-01-06T08:56:00Z">
        <w:r w:rsidR="00726785" w:rsidRPr="00726785">
          <w:t>High</w:t>
        </w:r>
        <w:proofErr w:type="gramEnd"/>
        <w:r w:rsidR="00726785" w:rsidRPr="00726785">
          <w:t xml:space="preserve"> School.  In</w:t>
        </w:r>
      </w:ins>
      <w:r w:rsidR="00726785" w:rsidRPr="00726785">
        <w:t xml:space="preserve"> my youth I was always interested in sports and outdoors</w:t>
      </w:r>
      <w:del w:id="41" w:author="Rick Jerz" w:date="2015-01-06T08:56:00Z">
        <w:r w:rsidRPr="00E67478">
          <w:delText xml:space="preserve"> in</w:delText>
        </w:r>
      </w:del>
      <w:ins w:id="42" w:author="Rick Jerz" w:date="2015-01-06T08:56:00Z">
        <w:r w:rsidR="00726785" w:rsidRPr="00726785">
          <w:t>.  In</w:t>
        </w:r>
      </w:ins>
      <w:r w:rsidR="00726785" w:rsidRPr="00726785">
        <w:t xml:space="preserve"> high school I was on the swim team and tennis team</w:t>
      </w:r>
      <w:ins w:id="43" w:author="Rick Jerz" w:date="2015-01-06T08:56:00Z">
        <w:r w:rsidR="00726785" w:rsidRPr="00726785">
          <w:t>, and</w:t>
        </w:r>
      </w:ins>
      <w:r w:rsidR="00726785" w:rsidRPr="00726785">
        <w:t xml:space="preserve"> in college I became a very </w:t>
      </w:r>
      <w:proofErr w:type="gramStart"/>
      <w:r w:rsidR="00726785" w:rsidRPr="00726785">
        <w:t xml:space="preserve">good </w:t>
      </w:r>
      <w:ins w:id="44" w:author="Rick Jerz" w:date="2015-01-06T08:56:00Z">
        <w:r w:rsidR="00726785" w:rsidRPr="00726785">
          <w:t xml:space="preserve"> </w:t>
        </w:r>
      </w:ins>
      <w:proofErr w:type="spellStart"/>
      <w:r w:rsidR="00726785" w:rsidRPr="00726785">
        <w:t>ping</w:t>
      </w:r>
      <w:proofErr w:type="gramEnd"/>
      <w:del w:id="45" w:author="Rick Jerz" w:date="2015-01-06T08:56:00Z">
        <w:r w:rsidRPr="00E67478">
          <w:delText xml:space="preserve"> </w:delText>
        </w:r>
      </w:del>
      <w:ins w:id="46" w:author="Rick Jerz" w:date="2015-01-06T08:56:00Z">
        <w:r w:rsidR="00726785" w:rsidRPr="00726785">
          <w:t>-</w:t>
        </w:r>
      </w:ins>
      <w:r w:rsidR="00726785" w:rsidRPr="00726785">
        <w:t>pong</w:t>
      </w:r>
      <w:proofErr w:type="spellEnd"/>
      <w:r w:rsidR="00726785" w:rsidRPr="00726785">
        <w:t xml:space="preserve"> player</w:t>
      </w:r>
      <w:del w:id="47" w:author="Rick Jerz" w:date="2015-01-06T08:56:00Z">
        <w:r w:rsidRPr="00E67478">
          <w:delText xml:space="preserve"> in</w:delText>
        </w:r>
      </w:del>
      <w:ins w:id="48" w:author="Rick Jerz" w:date="2015-01-06T08:56:00Z">
        <w:r w:rsidR="00726785" w:rsidRPr="00726785">
          <w:t>. In</w:t>
        </w:r>
      </w:ins>
      <w:r w:rsidR="00726785" w:rsidRPr="00726785">
        <w:t xml:space="preserve"> high school my greatest interest was in mathematics</w:t>
      </w:r>
      <w:del w:id="49" w:author="Rick Jerz" w:date="2015-01-06T08:56:00Z">
        <w:r w:rsidRPr="00E67478">
          <w:delText xml:space="preserve"> and</w:delText>
        </w:r>
      </w:del>
      <w:ins w:id="50" w:author="Rick Jerz" w:date="2015-01-06T08:56:00Z">
        <w:r w:rsidR="00726785" w:rsidRPr="00726785">
          <w:t>.  I</w:t>
        </w:r>
      </w:ins>
      <w:r w:rsidR="00726785" w:rsidRPr="00726785">
        <w:t xml:space="preserve"> recall always </w:t>
      </w:r>
      <w:del w:id="51" w:author="Rick Jerz" w:date="2015-01-06T08:56:00Z">
        <w:r w:rsidRPr="00E67478">
          <w:delText>been</w:delText>
        </w:r>
      </w:del>
      <w:ins w:id="52" w:author="Rick Jerz" w:date="2015-01-06T08:56:00Z">
        <w:r w:rsidR="00726785" w:rsidRPr="00726785">
          <w:t>being</w:t>
        </w:r>
      </w:ins>
      <w:r w:rsidR="00726785" w:rsidRPr="00726785">
        <w:t xml:space="preserve"> a good student</w:t>
      </w:r>
      <w:ins w:id="53" w:author="Rick Jerz" w:date="2015-01-06T08:56:00Z">
        <w:r w:rsidR="00726785" w:rsidRPr="00726785">
          <w:t>,</w:t>
        </w:r>
      </w:ins>
      <w:r w:rsidR="00726785" w:rsidRPr="00726785">
        <w:t xml:space="preserve"> and in high school I graduated in nearly the top of my </w:t>
      </w:r>
      <w:del w:id="54" w:author="Rick Jerz" w:date="2015-01-06T08:56:00Z">
        <w:r w:rsidRPr="00E67478">
          <w:delText>classes</w:delText>
        </w:r>
      </w:del>
      <w:ins w:id="55" w:author="Rick Jerz" w:date="2015-01-06T08:56:00Z">
        <w:r w:rsidR="00726785" w:rsidRPr="00726785">
          <w:t xml:space="preserve">class. </w:t>
        </w:r>
      </w:ins>
      <w:r w:rsidR="00726785" w:rsidRPr="00726785">
        <w:t xml:space="preserve"> I was a hard worker and worked every summer </w:t>
      </w:r>
      <w:del w:id="56" w:author="Rick Jerz" w:date="2015-01-06T08:56:00Z">
        <w:r w:rsidRPr="00E67478">
          <w:delText xml:space="preserve">to </w:delText>
        </w:r>
      </w:del>
      <w:r w:rsidR="00726785" w:rsidRPr="00726785">
        <w:t>starting at about the age 13</w:t>
      </w:r>
      <w:del w:id="57" w:author="Rick Jerz" w:date="2015-01-06T08:56:00Z">
        <w:r w:rsidRPr="00E67478">
          <w:delText xml:space="preserve"> my</w:delText>
        </w:r>
      </w:del>
      <w:ins w:id="58" w:author="Rick Jerz" w:date="2015-01-06T08:56:00Z">
        <w:r w:rsidR="00726785" w:rsidRPr="00726785">
          <w:t>.  My</w:t>
        </w:r>
      </w:ins>
      <w:r w:rsidR="00726785" w:rsidRPr="00726785">
        <w:t xml:space="preserve"> goal was to get a good education and do well in life</w:t>
      </w:r>
      <w:del w:id="59" w:author="Rick Jerz" w:date="2015-01-06T08:56:00Z">
        <w:r w:rsidRPr="00E67478">
          <w:delText xml:space="preserve"> at</w:delText>
        </w:r>
      </w:del>
      <w:ins w:id="60" w:author="Rick Jerz" w:date="2015-01-06T08:56:00Z">
        <w:r w:rsidR="00726785" w:rsidRPr="00726785">
          <w:t>. At</w:t>
        </w:r>
      </w:ins>
      <w:r w:rsidR="00726785" w:rsidRPr="00726785">
        <w:t xml:space="preserve"> about </w:t>
      </w:r>
      <w:del w:id="61" w:author="Rick Jerz" w:date="2015-01-06T08:56:00Z">
        <w:r w:rsidRPr="00E67478">
          <w:delText>8 to</w:delText>
        </w:r>
      </w:del>
      <w:ins w:id="62" w:author="Rick Jerz" w:date="2015-01-06T08:56:00Z">
        <w:r w:rsidR="00726785" w:rsidRPr="00726785">
          <w:t>age</w:t>
        </w:r>
      </w:ins>
      <w:r w:rsidR="00726785" w:rsidRPr="00726785">
        <w:t xml:space="preserve"> 10</w:t>
      </w:r>
      <w:del w:id="63" w:author="Rick Jerz" w:date="2015-01-06T08:56:00Z">
        <w:r w:rsidRPr="00E67478">
          <w:delText xml:space="preserve"> high have</w:delText>
        </w:r>
      </w:del>
      <w:ins w:id="64" w:author="Rick Jerz" w:date="2015-01-06T08:56:00Z">
        <w:r w:rsidR="00726785" w:rsidRPr="00726785">
          <w:t>, I had</w:t>
        </w:r>
      </w:ins>
      <w:r w:rsidR="00726785" w:rsidRPr="00726785">
        <w:t xml:space="preserve"> this dream to get </w:t>
      </w:r>
      <w:proofErr w:type="gramStart"/>
      <w:r w:rsidR="00726785" w:rsidRPr="00726785">
        <w:t xml:space="preserve">a </w:t>
      </w:r>
      <w:ins w:id="65" w:author="Rick Jerz" w:date="2015-01-06T08:56:00Z">
        <w:r w:rsidR="00726785" w:rsidRPr="00726785">
          <w:t xml:space="preserve"> </w:t>
        </w:r>
      </w:ins>
      <w:r w:rsidR="00726785" w:rsidRPr="00726785">
        <w:t>college</w:t>
      </w:r>
      <w:proofErr w:type="gramEnd"/>
      <w:r w:rsidR="00726785" w:rsidRPr="00726785">
        <w:t xml:space="preserve"> education</w:t>
      </w:r>
      <w:del w:id="66" w:author="Rick Jerz" w:date="2015-01-06T08:56:00Z">
        <w:r w:rsidRPr="00E67478">
          <w:delText xml:space="preserve"> my</w:delText>
        </w:r>
      </w:del>
      <w:ins w:id="67" w:author="Rick Jerz" w:date="2015-01-06T08:56:00Z">
        <w:r w:rsidR="00726785" w:rsidRPr="00726785">
          <w:t>. My</w:t>
        </w:r>
      </w:ins>
      <w:r w:rsidR="00726785" w:rsidRPr="00726785">
        <w:t xml:space="preserve"> parents were not wealthy so I knew that in order to get an </w:t>
      </w:r>
      <w:proofErr w:type="gramStart"/>
      <w:r w:rsidR="00726785" w:rsidRPr="00726785">
        <w:t xml:space="preserve">education </w:t>
      </w:r>
      <w:ins w:id="68" w:author="Rick Jerz" w:date="2015-01-06T08:56:00Z">
        <w:r w:rsidR="00726785" w:rsidRPr="00726785">
          <w:t xml:space="preserve"> </w:t>
        </w:r>
      </w:ins>
      <w:r w:rsidR="00726785" w:rsidRPr="00726785">
        <w:t>I</w:t>
      </w:r>
      <w:proofErr w:type="gramEnd"/>
      <w:r w:rsidR="00726785" w:rsidRPr="00726785">
        <w:t xml:space="preserve"> would have to work hard and save my money</w:t>
      </w:r>
      <w:del w:id="69" w:author="Rick Jerz" w:date="2015-01-06T08:56:00Z">
        <w:r w:rsidRPr="00E67478">
          <w:delText xml:space="preserve"> my</w:delText>
        </w:r>
      </w:del>
      <w:ins w:id="70" w:author="Rick Jerz" w:date="2015-01-06T08:56:00Z">
        <w:r w:rsidR="00726785" w:rsidRPr="00726785">
          <w:t>. My</w:t>
        </w:r>
      </w:ins>
      <w:r w:rsidR="00726785" w:rsidRPr="00726785">
        <w:t xml:space="preserve"> dream came true during my senior </w:t>
      </w:r>
      <w:proofErr w:type="gramStart"/>
      <w:ins w:id="71" w:author="Rick Jerz" w:date="2015-01-06T08:56:00Z">
        <w:r w:rsidR="00726785" w:rsidRPr="00726785">
          <w:t xml:space="preserve">year  </w:t>
        </w:r>
      </w:ins>
      <w:r w:rsidR="00726785" w:rsidRPr="00726785">
        <w:t>in</w:t>
      </w:r>
      <w:proofErr w:type="gramEnd"/>
      <w:r w:rsidR="00726785" w:rsidRPr="00726785">
        <w:t xml:space="preserve"> high school when I was accepted </w:t>
      </w:r>
      <w:del w:id="72" w:author="Rick Jerz" w:date="2015-01-06T08:56:00Z">
        <w:r w:rsidRPr="00E67478">
          <w:delText>to</w:delText>
        </w:r>
      </w:del>
      <w:ins w:id="73" w:author="Rick Jerz" w:date="2015-01-06T08:56:00Z">
        <w:r w:rsidR="00726785" w:rsidRPr="00726785">
          <w:t>into</w:t>
        </w:r>
      </w:ins>
      <w:r w:rsidR="00726785" w:rsidRPr="00726785">
        <w:t xml:space="preserve"> Illinois </w:t>
      </w:r>
      <w:del w:id="74" w:author="Rick Jerz" w:date="2015-01-06T08:56:00Z">
        <w:r w:rsidRPr="00E67478">
          <w:delText>institute</w:delText>
        </w:r>
      </w:del>
      <w:ins w:id="75" w:author="Rick Jerz" w:date="2015-01-06T08:56:00Z">
        <w:r w:rsidR="00726785" w:rsidRPr="00726785">
          <w:t>Institute</w:t>
        </w:r>
      </w:ins>
      <w:r w:rsidR="00726785" w:rsidRPr="00726785">
        <w:t xml:space="preserve"> of </w:t>
      </w:r>
      <w:del w:id="76" w:author="Rick Jerz" w:date="2015-01-06T08:56:00Z">
        <w:r w:rsidRPr="00E67478">
          <w:delText>technology and</w:delText>
        </w:r>
      </w:del>
      <w:ins w:id="77" w:author="Rick Jerz" w:date="2015-01-06T08:56:00Z">
        <w:r w:rsidR="00726785" w:rsidRPr="00726785">
          <w:t>Technology.  I</w:t>
        </w:r>
      </w:ins>
      <w:r w:rsidR="00726785" w:rsidRPr="00726785">
        <w:t xml:space="preserve"> graduated from IIT with a B.S. in </w:t>
      </w:r>
      <w:del w:id="78" w:author="Rick Jerz" w:date="2015-01-06T08:56:00Z">
        <w:r w:rsidRPr="00E67478">
          <w:delText>industrial engineering</w:delText>
        </w:r>
      </w:del>
      <w:ins w:id="79" w:author="Rick Jerz" w:date="2015-01-06T08:56:00Z">
        <w:r w:rsidR="00726785" w:rsidRPr="00726785">
          <w:t xml:space="preserve">Industrial Engineering. </w:t>
        </w:r>
      </w:ins>
      <w:r w:rsidR="00726785" w:rsidRPr="00726785">
        <w:t xml:space="preserve"> I paid for this education with my own hard</w:t>
      </w:r>
      <w:del w:id="80" w:author="Rick Jerz" w:date="2015-01-06T08:56:00Z">
        <w:r w:rsidRPr="00E67478">
          <w:delText xml:space="preserve"> </w:delText>
        </w:r>
      </w:del>
      <w:ins w:id="81" w:author="Rick Jerz" w:date="2015-01-06T08:56:00Z">
        <w:r w:rsidR="00726785" w:rsidRPr="00726785">
          <w:t>-</w:t>
        </w:r>
      </w:ins>
      <w:r w:rsidR="00726785" w:rsidRPr="00726785">
        <w:t>earned money</w:t>
      </w:r>
      <w:del w:id="82" w:author="Rick Jerz" w:date="2015-01-06T08:56:00Z">
        <w:r w:rsidRPr="00E67478">
          <w:delText xml:space="preserve"> in</w:delText>
        </w:r>
      </w:del>
      <w:ins w:id="83" w:author="Rick Jerz" w:date="2015-01-06T08:56:00Z">
        <w:r w:rsidR="00726785" w:rsidRPr="00726785">
          <w:t>.  In</w:t>
        </w:r>
      </w:ins>
      <w:r w:rsidR="00726785" w:rsidRPr="00726785">
        <w:t xml:space="preserve"> order to have a good life I knew I would be working in business</w:t>
      </w:r>
      <w:del w:id="84" w:author="Rick Jerz" w:date="2015-01-06T08:56:00Z">
        <w:r w:rsidRPr="00E67478">
          <w:delText xml:space="preserve"> while</w:delText>
        </w:r>
      </w:del>
      <w:ins w:id="85" w:author="Rick Jerz" w:date="2015-01-06T08:56:00Z">
        <w:r w:rsidR="00726785" w:rsidRPr="00726785">
          <w:t>.  While</w:t>
        </w:r>
      </w:ins>
      <w:r w:rsidR="00726785" w:rsidRPr="00726785">
        <w:t xml:space="preserve"> an undergraduate student</w:t>
      </w:r>
      <w:ins w:id="86" w:author="Rick Jerz" w:date="2015-01-06T08:56:00Z">
        <w:r w:rsidR="00726785" w:rsidRPr="00726785">
          <w:t>,</w:t>
        </w:r>
      </w:ins>
      <w:r w:rsidR="00726785" w:rsidRPr="00726785">
        <w:t xml:space="preserve"> I </w:t>
      </w:r>
      <w:del w:id="87" w:author="Rick Jerz" w:date="2015-01-06T08:56:00Z">
        <w:r w:rsidRPr="00E67478">
          <w:delText>develop his</w:delText>
        </w:r>
      </w:del>
      <w:ins w:id="88" w:author="Rick Jerz" w:date="2015-01-06T08:56:00Z">
        <w:r w:rsidR="00726785" w:rsidRPr="00726785">
          <w:t>developed this</w:t>
        </w:r>
      </w:ins>
      <w:r w:rsidR="00726785" w:rsidRPr="00726785">
        <w:t xml:space="preserve"> second goal of getting an MBA</w:t>
      </w:r>
      <w:ins w:id="89" w:author="Rick Jerz" w:date="2015-01-06T08:56:00Z">
        <w:r w:rsidR="00726785" w:rsidRPr="00726785">
          <w:t xml:space="preserve">. </w:t>
        </w:r>
      </w:ins>
      <w:r w:rsidR="00726785" w:rsidRPr="00726785">
        <w:t xml:space="preserve"> I started my MBA while I was an undergraduate student </w:t>
      </w:r>
      <w:del w:id="90" w:author="Rick Jerz" w:date="2015-01-06T08:56:00Z">
        <w:r w:rsidRPr="00E67478">
          <w:delText>and IITI</w:delText>
        </w:r>
      </w:del>
      <w:ins w:id="91" w:author="Rick Jerz" w:date="2015-01-06T08:56:00Z">
        <w:r w:rsidR="00726785" w:rsidRPr="00726785">
          <w:t>at IIT. I</w:t>
        </w:r>
      </w:ins>
      <w:r w:rsidR="00726785" w:rsidRPr="00726785">
        <w:t xml:space="preserve"> continued it at </w:t>
      </w:r>
      <w:proofErr w:type="gramStart"/>
      <w:r w:rsidR="00726785" w:rsidRPr="00726785">
        <w:t xml:space="preserve">the </w:t>
      </w:r>
      <w:ins w:id="92" w:author="Rick Jerz" w:date="2015-01-06T08:56:00Z">
        <w:r w:rsidR="00726785" w:rsidRPr="00726785">
          <w:t xml:space="preserve"> </w:t>
        </w:r>
      </w:ins>
      <w:r w:rsidR="00726785" w:rsidRPr="00726785">
        <w:t>University</w:t>
      </w:r>
      <w:proofErr w:type="gramEnd"/>
      <w:r w:rsidR="00726785" w:rsidRPr="00726785">
        <w:t xml:space="preserve"> of Northern Iowa</w:t>
      </w:r>
      <w:ins w:id="93" w:author="Rick Jerz" w:date="2015-01-06T08:56:00Z">
        <w:r w:rsidR="00726785" w:rsidRPr="00726785">
          <w:t>,</w:t>
        </w:r>
      </w:ins>
      <w:r w:rsidR="00726785" w:rsidRPr="00726785">
        <w:t xml:space="preserve"> and eventually I </w:t>
      </w:r>
      <w:del w:id="94" w:author="Rick Jerz" w:date="2015-01-06T08:56:00Z">
        <w:r w:rsidRPr="00E67478">
          <w:delText>receive</w:delText>
        </w:r>
      </w:del>
      <w:ins w:id="95" w:author="Rick Jerz" w:date="2015-01-06T08:56:00Z">
        <w:r w:rsidR="00726785" w:rsidRPr="00726785">
          <w:t>received</w:t>
        </w:r>
      </w:ins>
      <w:r w:rsidR="00726785" w:rsidRPr="00726785">
        <w:t xml:space="preserve"> my MBA from </w:t>
      </w:r>
      <w:del w:id="96" w:author="Rick Jerz" w:date="2015-01-06T08:56:00Z">
        <w:r w:rsidRPr="00E67478">
          <w:delText>Saint Andrews university</w:delText>
        </w:r>
      </w:del>
      <w:ins w:id="97" w:author="Rick Jerz" w:date="2015-01-06T08:56:00Z">
        <w:r w:rsidR="00726785" w:rsidRPr="00726785">
          <w:t xml:space="preserve">St. Ambrose University. </w:t>
        </w:r>
      </w:ins>
      <w:r w:rsidR="00726785" w:rsidRPr="00726785">
        <w:t xml:space="preserve"> I never thought of going any further educationally</w:t>
      </w:r>
      <w:del w:id="98" w:author="Rick Jerz" w:date="2015-01-06T08:56:00Z">
        <w:r w:rsidRPr="00E67478">
          <w:delText xml:space="preserve"> however</w:delText>
        </w:r>
      </w:del>
      <w:ins w:id="99" w:author="Rick Jerz" w:date="2015-01-06T08:56:00Z">
        <w:r w:rsidR="00726785" w:rsidRPr="00726785">
          <w:t>. However</w:t>
        </w:r>
        <w:proofErr w:type="gramStart"/>
        <w:r w:rsidR="00726785" w:rsidRPr="00726785">
          <w:t xml:space="preserve">, </w:t>
        </w:r>
      </w:ins>
      <w:r w:rsidR="00726785" w:rsidRPr="00726785">
        <w:t xml:space="preserve"> when</w:t>
      </w:r>
      <w:proofErr w:type="gramEnd"/>
      <w:r w:rsidR="00726785" w:rsidRPr="00726785">
        <w:t xml:space="preserve"> I was in my mid</w:t>
      </w:r>
      <w:del w:id="100" w:author="Rick Jerz" w:date="2015-01-06T08:56:00Z">
        <w:r w:rsidRPr="00E67478">
          <w:delText xml:space="preserve"> </w:delText>
        </w:r>
      </w:del>
      <w:ins w:id="101" w:author="Rick Jerz" w:date="2015-01-06T08:56:00Z">
        <w:r w:rsidR="00726785" w:rsidRPr="00726785">
          <w:t>-</w:t>
        </w:r>
      </w:ins>
      <w:r w:rsidR="00726785" w:rsidRPr="00726785">
        <w:t>thirties</w:t>
      </w:r>
      <w:ins w:id="102" w:author="Rick Jerz" w:date="2015-01-06T08:56:00Z">
        <w:r w:rsidR="00726785" w:rsidRPr="00726785">
          <w:t>,</w:t>
        </w:r>
      </w:ins>
      <w:r w:rsidR="00726785" w:rsidRPr="00726785">
        <w:t xml:space="preserve"> my wife convinced me to pursue a </w:t>
      </w:r>
      <w:del w:id="103" w:author="Rick Jerz" w:date="2015-01-06T08:56:00Z">
        <w:r w:rsidRPr="00E67478">
          <w:delText>PHB</w:delText>
        </w:r>
      </w:del>
      <w:ins w:id="104" w:author="Rick Jerz" w:date="2015-01-06T08:56:00Z">
        <w:r w:rsidR="00726785" w:rsidRPr="00726785">
          <w:t xml:space="preserve">Ph.D. </w:t>
        </w:r>
      </w:ins>
      <w:r w:rsidR="00726785" w:rsidRPr="00726785">
        <w:t xml:space="preserve"> I was accepted into the </w:t>
      </w:r>
      <w:del w:id="105" w:author="Rick Jerz" w:date="2015-01-06T08:56:00Z">
        <w:r w:rsidRPr="00E67478">
          <w:delText>peace the</w:delText>
        </w:r>
      </w:del>
      <w:ins w:id="106" w:author="Rick Jerz" w:date="2015-01-06T08:56:00Z">
        <w:r w:rsidR="00726785" w:rsidRPr="00726785">
          <w:t>Ph.D.</w:t>
        </w:r>
      </w:ins>
      <w:r w:rsidR="00726785" w:rsidRPr="00726785">
        <w:t xml:space="preserve"> program at Ohio State</w:t>
      </w:r>
      <w:ins w:id="107" w:author="Rick Jerz" w:date="2015-01-06T08:56:00Z">
        <w:r w:rsidR="00726785" w:rsidRPr="00726785">
          <w:t>,</w:t>
        </w:r>
      </w:ins>
      <w:r w:rsidR="00726785" w:rsidRPr="00726785">
        <w:t xml:space="preserve"> but after changing jobs</w:t>
      </w:r>
      <w:del w:id="108" w:author="Rick Jerz" w:date="2015-01-06T08:56:00Z">
        <w:r w:rsidRPr="00E67478">
          <w:delText xml:space="preserve"> from</w:delText>
        </w:r>
      </w:del>
      <w:proofErr w:type="gramStart"/>
      <w:ins w:id="109" w:author="Rick Jerz" w:date="2015-01-06T08:56:00Z">
        <w:r w:rsidR="00726785" w:rsidRPr="00726785">
          <w:t>,  found</w:t>
        </w:r>
      </w:ins>
      <w:proofErr w:type="gramEnd"/>
      <w:r w:rsidR="00726785" w:rsidRPr="00726785">
        <w:t xml:space="preserve"> myself in the </w:t>
      </w:r>
      <w:del w:id="110" w:author="Rick Jerz" w:date="2015-01-06T08:56:00Z">
        <w:r w:rsidRPr="00E67478">
          <w:delText>peach the</w:delText>
        </w:r>
      </w:del>
      <w:ins w:id="111" w:author="Rick Jerz" w:date="2015-01-06T08:56:00Z">
        <w:r w:rsidR="00726785" w:rsidRPr="00726785">
          <w:t>Ph.D.</w:t>
        </w:r>
      </w:ins>
      <w:r w:rsidR="00726785" w:rsidRPr="00726785">
        <w:t xml:space="preserve"> program at </w:t>
      </w:r>
      <w:del w:id="112" w:author="Rick Jerz" w:date="2015-01-06T08:56:00Z">
        <w:r w:rsidRPr="00E67478">
          <w:delText>the</w:delText>
        </w:r>
      </w:del>
      <w:ins w:id="113" w:author="Rick Jerz" w:date="2015-01-06T08:56:00Z">
        <w:r w:rsidR="00726785" w:rsidRPr="00726785">
          <w:t>The</w:t>
        </w:r>
      </w:ins>
      <w:r w:rsidR="00726785" w:rsidRPr="00726785">
        <w:t xml:space="preserve"> University of Iowa</w:t>
      </w:r>
      <w:ins w:id="114" w:author="Rick Jerz" w:date="2015-01-06T08:56:00Z">
        <w:r w:rsidR="00726785" w:rsidRPr="00726785">
          <w:t xml:space="preserve">. </w:t>
        </w:r>
      </w:ins>
      <w:r w:rsidR="00726785" w:rsidRPr="00726785">
        <w:t xml:space="preserve"> I finish my </w:t>
      </w:r>
      <w:del w:id="115" w:author="Rick Jerz" w:date="2015-01-06T08:56:00Z">
        <w:r w:rsidRPr="00E67478">
          <w:delText>PH be</w:delText>
        </w:r>
      </w:del>
      <w:ins w:id="116" w:author="Rick Jerz" w:date="2015-01-06T08:56:00Z">
        <w:r w:rsidR="00726785" w:rsidRPr="00726785">
          <w:t>Ph.D.</w:t>
        </w:r>
      </w:ins>
      <w:r w:rsidR="00726785" w:rsidRPr="00726785">
        <w:t xml:space="preserve"> there in </w:t>
      </w:r>
      <w:del w:id="117" w:author="Rick Jerz" w:date="2015-01-06T08:56:00Z">
        <w:r w:rsidRPr="00E67478">
          <w:delText>industrial engineering might P2 D</w:delText>
        </w:r>
      </w:del>
      <w:ins w:id="118" w:author="Rick Jerz" w:date="2015-01-06T08:56:00Z">
        <w:r w:rsidR="00726785" w:rsidRPr="00726785">
          <w:t>Industrial Engineering. My Ph.D.</w:t>
        </w:r>
      </w:ins>
      <w:r w:rsidR="00726785" w:rsidRPr="00726785">
        <w:t xml:space="preserve"> dissertation </w:t>
      </w:r>
      <w:del w:id="119" w:author="Rick Jerz" w:date="2015-01-06T08:56:00Z">
        <w:r w:rsidRPr="00E67478">
          <w:delText>end of the</w:delText>
        </w:r>
      </w:del>
      <w:ins w:id="120" w:author="Rick Jerz" w:date="2015-01-06T08:56:00Z">
        <w:r w:rsidR="00726785" w:rsidRPr="00726785">
          <w:t>involved a</w:t>
        </w:r>
      </w:ins>
      <w:r w:rsidR="00726785" w:rsidRPr="00726785">
        <w:t xml:space="preserve"> new method </w:t>
      </w:r>
      <w:proofErr w:type="gramStart"/>
      <w:r w:rsidR="00726785" w:rsidRPr="00726785">
        <w:t xml:space="preserve">of </w:t>
      </w:r>
      <w:ins w:id="121" w:author="Rick Jerz" w:date="2015-01-06T08:56:00Z">
        <w:r w:rsidR="00726785" w:rsidRPr="00726785">
          <w:t xml:space="preserve"> </w:t>
        </w:r>
      </w:ins>
      <w:r w:rsidR="00726785" w:rsidRPr="00726785">
        <w:t>analyzing</w:t>
      </w:r>
      <w:proofErr w:type="gramEnd"/>
      <w:r w:rsidR="00726785" w:rsidRPr="00726785">
        <w:t xml:space="preserve"> process alternatives</w:t>
      </w:r>
      <w:del w:id="122" w:author="Rick Jerz" w:date="2015-01-06T08:56:00Z">
        <w:r w:rsidRPr="00E67478">
          <w:delText xml:space="preserve"> relative</w:delText>
        </w:r>
      </w:del>
      <w:ins w:id="123" w:author="Rick Jerz" w:date="2015-01-06T08:56:00Z">
        <w:r w:rsidR="00726785" w:rsidRPr="00726785">
          <w:t>. Relative</w:t>
        </w:r>
      </w:ins>
      <w:r w:rsidR="00726785" w:rsidRPr="00726785">
        <w:t xml:space="preserve"> to my work experience</w:t>
      </w:r>
      <w:ins w:id="124" w:author="Rick Jerz" w:date="2015-01-06T08:56:00Z">
        <w:r w:rsidR="00726785" w:rsidRPr="00726785">
          <w:t>,</w:t>
        </w:r>
      </w:ins>
      <w:r w:rsidR="00726785" w:rsidRPr="00726785">
        <w:t xml:space="preserve"> I have spent about half my </w:t>
      </w:r>
      <w:proofErr w:type="gramStart"/>
      <w:r w:rsidR="00726785" w:rsidRPr="00726785">
        <w:t xml:space="preserve">life </w:t>
      </w:r>
      <w:ins w:id="125" w:author="Rick Jerz" w:date="2015-01-06T08:56:00Z">
        <w:r w:rsidR="00726785" w:rsidRPr="00726785">
          <w:t xml:space="preserve"> </w:t>
        </w:r>
      </w:ins>
      <w:r w:rsidR="00726785" w:rsidRPr="00726785">
        <w:t>working</w:t>
      </w:r>
      <w:proofErr w:type="gramEnd"/>
      <w:r w:rsidR="00726785" w:rsidRPr="00726785">
        <w:t xml:space="preserve"> in industry</w:t>
      </w:r>
      <w:ins w:id="126" w:author="Rick Jerz" w:date="2015-01-06T08:56:00Z">
        <w:r w:rsidR="00726785" w:rsidRPr="00726785">
          <w:t>,</w:t>
        </w:r>
      </w:ins>
      <w:r w:rsidR="00726785" w:rsidRPr="00726785">
        <w:t xml:space="preserve"> and half my life teaching</w:t>
      </w:r>
      <w:ins w:id="127" w:author="Rick Jerz" w:date="2015-01-06T08:56:00Z">
        <w:r w:rsidR="00726785" w:rsidRPr="00726785">
          <w:t>.</w:t>
        </w:r>
      </w:ins>
      <w:r w:rsidR="00726785" w:rsidRPr="00726785">
        <w:t xml:space="preserve"> I sometimes wonder </w:t>
      </w:r>
      <w:del w:id="128" w:author="Rick Jerz" w:date="2015-01-06T08:56:00Z">
        <w:r w:rsidRPr="00E67478">
          <w:delText>where</w:delText>
        </w:r>
      </w:del>
      <w:ins w:id="129" w:author="Rick Jerz" w:date="2015-01-06T08:56:00Z">
        <w:r w:rsidR="00726785" w:rsidRPr="00726785">
          <w:t>"Where</w:t>
        </w:r>
      </w:ins>
      <w:r w:rsidR="00726785" w:rsidRPr="00726785">
        <w:t xml:space="preserve"> did this all </w:t>
      </w:r>
      <w:del w:id="130" w:author="Rick Jerz" w:date="2015-01-06T08:56:00Z">
        <w:r w:rsidRPr="00E67478">
          <w:delText>began well</w:delText>
        </w:r>
      </w:del>
      <w:ins w:id="131" w:author="Rick Jerz" w:date="2015-01-06T08:56:00Z">
        <w:r w:rsidR="00726785" w:rsidRPr="00726785">
          <w:t>begin?"  Well,</w:t>
        </w:r>
      </w:ins>
      <w:r w:rsidR="00726785" w:rsidRPr="00726785">
        <w:t xml:space="preserve"> it was with teaching</w:t>
      </w:r>
      <w:del w:id="132" w:author="Rick Jerz" w:date="2015-01-06T08:56:00Z">
        <w:r w:rsidRPr="00E67478">
          <w:delText xml:space="preserve"> at</w:delText>
        </w:r>
      </w:del>
      <w:ins w:id="133" w:author="Rick Jerz" w:date="2015-01-06T08:56:00Z">
        <w:r w:rsidR="00726785" w:rsidRPr="00726785">
          <w:t>. At</w:t>
        </w:r>
      </w:ins>
      <w:r w:rsidR="00726785" w:rsidRPr="00726785">
        <w:t xml:space="preserve"> about age 13</w:t>
      </w:r>
      <w:ins w:id="134" w:author="Rick Jerz" w:date="2015-01-06T08:56:00Z">
        <w:r w:rsidR="00726785" w:rsidRPr="00726785">
          <w:t>,</w:t>
        </w:r>
      </w:ins>
      <w:r w:rsidR="00726785" w:rsidRPr="00726785">
        <w:t xml:space="preserve"> I was hired as a swim instructor teaching</w:t>
      </w:r>
      <w:del w:id="135" w:author="Rick Jerz" w:date="2015-01-06T08:56:00Z">
        <w:r w:rsidRPr="00E67478">
          <w:delText xml:space="preserve"> of</w:delText>
        </w:r>
      </w:del>
      <w:ins w:id="136" w:author="Rick Jerz" w:date="2015-01-06T08:56:00Z">
        <w:r w:rsidR="00726785" w:rsidRPr="00726785">
          <w:t>, oh</w:t>
        </w:r>
        <w:proofErr w:type="gramStart"/>
        <w:r w:rsidR="00726785" w:rsidRPr="00726785">
          <w:t xml:space="preserve">, </w:t>
        </w:r>
      </w:ins>
      <w:r w:rsidR="00726785" w:rsidRPr="00726785">
        <w:t xml:space="preserve"> maybe</w:t>
      </w:r>
      <w:proofErr w:type="gramEnd"/>
      <w:r w:rsidR="00726785" w:rsidRPr="00726785">
        <w:t xml:space="preserve"> 5 to 10 year </w:t>
      </w:r>
      <w:del w:id="137" w:author="Rick Jerz" w:date="2015-01-06T08:56:00Z">
        <w:r w:rsidRPr="00E67478">
          <w:delText>old</w:delText>
        </w:r>
      </w:del>
      <w:ins w:id="138" w:author="Rick Jerz" w:date="2015-01-06T08:56:00Z">
        <w:r w:rsidR="00726785" w:rsidRPr="00726785">
          <w:t>olds</w:t>
        </w:r>
      </w:ins>
      <w:r w:rsidR="00726785" w:rsidRPr="00726785">
        <w:t xml:space="preserve"> how </w:t>
      </w:r>
      <w:del w:id="139" w:author="Rick Jerz" w:date="2015-01-06T08:56:00Z">
        <w:r w:rsidRPr="00E67478">
          <w:delText>does win</w:delText>
        </w:r>
      </w:del>
      <w:ins w:id="140" w:author="Rick Jerz" w:date="2015-01-06T08:56:00Z">
        <w:r w:rsidR="00726785" w:rsidRPr="00726785">
          <w:t>to swim</w:t>
        </w:r>
      </w:ins>
      <w:r w:rsidR="00726785" w:rsidRPr="00726785">
        <w:t xml:space="preserve"> during the summer</w:t>
      </w:r>
      <w:ins w:id="141" w:author="Rick Jerz" w:date="2015-01-06T08:56:00Z">
        <w:r w:rsidR="00726785" w:rsidRPr="00726785">
          <w:t>.</w:t>
        </w:r>
      </w:ins>
      <w:r w:rsidR="00726785" w:rsidRPr="00726785">
        <w:t xml:space="preserve"> I did this for a couple years</w:t>
      </w:r>
      <w:del w:id="142" w:author="Rick Jerz" w:date="2015-01-06T08:56:00Z">
        <w:r w:rsidRPr="00E67478">
          <w:delText xml:space="preserve"> after</w:delText>
        </w:r>
      </w:del>
      <w:ins w:id="143" w:author="Rick Jerz" w:date="2015-01-06T08:56:00Z">
        <w:r w:rsidR="00726785" w:rsidRPr="00726785">
          <w:t>.  After</w:t>
        </w:r>
      </w:ins>
      <w:r w:rsidR="00726785" w:rsidRPr="00726785">
        <w:t xml:space="preserve"> the age of 16</w:t>
      </w:r>
      <w:ins w:id="144" w:author="Rick Jerz" w:date="2015-01-06T08:56:00Z">
        <w:r w:rsidR="00726785" w:rsidRPr="00726785">
          <w:t>,</w:t>
        </w:r>
      </w:ins>
      <w:r w:rsidR="00726785" w:rsidRPr="00726785">
        <w:t xml:space="preserve"> each summer I found employment at different companies</w:t>
      </w:r>
      <w:proofErr w:type="gramStart"/>
      <w:ins w:id="145" w:author="Rick Jerz" w:date="2015-01-06T08:56:00Z">
        <w:r w:rsidR="00726785" w:rsidRPr="00726785">
          <w:t xml:space="preserve">, </w:t>
        </w:r>
      </w:ins>
      <w:r w:rsidR="00726785" w:rsidRPr="00726785">
        <w:t xml:space="preserve"> including</w:t>
      </w:r>
      <w:proofErr w:type="gramEnd"/>
      <w:r w:rsidR="00726785" w:rsidRPr="00726785">
        <w:t xml:space="preserve"> the </w:t>
      </w:r>
      <w:del w:id="146" w:author="Rick Jerz" w:date="2015-01-06T08:56:00Z">
        <w:r w:rsidRPr="00E67478">
          <w:delText>playboy distribution center</w:delText>
        </w:r>
      </w:del>
      <w:ins w:id="147" w:author="Rick Jerz" w:date="2015-01-06T08:56:00Z">
        <w:r w:rsidR="00726785" w:rsidRPr="00726785">
          <w:t>Playboy Distribution Center,</w:t>
        </w:r>
      </w:ins>
      <w:r w:rsidR="00726785" w:rsidRPr="00726785">
        <w:t xml:space="preserve"> where my father was the </w:t>
      </w:r>
      <w:del w:id="148" w:author="Rick Jerz" w:date="2015-01-06T08:56:00Z">
        <w:r w:rsidRPr="00E67478">
          <w:delText>warehouse</w:delText>
        </w:r>
      </w:del>
      <w:ins w:id="149" w:author="Rick Jerz" w:date="2015-01-06T08:56:00Z">
        <w:r w:rsidR="00726785" w:rsidRPr="00726785">
          <w:t>Warehouse</w:t>
        </w:r>
      </w:ins>
      <w:r w:rsidR="00726785" w:rsidRPr="00726785">
        <w:t xml:space="preserve"> Manager</w:t>
      </w:r>
      <w:del w:id="150" w:author="Rick Jerz" w:date="2015-01-06T08:56:00Z">
        <w:r w:rsidRPr="00E67478">
          <w:delText xml:space="preserve"> Michael machine</w:delText>
        </w:r>
      </w:del>
      <w:ins w:id="151" w:author="Rick Jerz" w:date="2015-01-06T08:56:00Z">
        <w:r w:rsidR="00726785" w:rsidRPr="00726785">
          <w:t xml:space="preserve">,  </w:t>
        </w:r>
        <w:proofErr w:type="spellStart"/>
        <w:r w:rsidR="00726785" w:rsidRPr="00726785">
          <w:t>Littel</w:t>
        </w:r>
        <w:proofErr w:type="spellEnd"/>
        <w:r w:rsidR="00726785" w:rsidRPr="00726785">
          <w:t xml:space="preserve"> Machine,</w:t>
        </w:r>
      </w:ins>
      <w:r w:rsidR="00726785" w:rsidRPr="00726785">
        <w:t xml:space="preserve"> a company that manufactured machines that would </w:t>
      </w:r>
      <w:del w:id="152" w:author="Rick Jerz" w:date="2015-01-06T08:56:00Z">
        <w:r w:rsidRPr="00E67478">
          <w:delText>scream in a wholly old</w:delText>
        </w:r>
      </w:del>
      <w:ins w:id="153" w:author="Rick Jerz" w:date="2015-01-06T08:56:00Z">
        <w:r w:rsidR="00726785" w:rsidRPr="00726785">
          <w:t>straighten coiled</w:t>
        </w:r>
      </w:ins>
      <w:r w:rsidR="00726785" w:rsidRPr="00726785">
        <w:t xml:space="preserve"> steel</w:t>
      </w:r>
      <w:ins w:id="154" w:author="Rick Jerz" w:date="2015-01-06T08:56:00Z">
        <w:r w:rsidR="00726785" w:rsidRPr="00726785">
          <w:t xml:space="preserve">, </w:t>
        </w:r>
      </w:ins>
      <w:r w:rsidR="00726785" w:rsidRPr="00726785">
        <w:t xml:space="preserve"> and </w:t>
      </w:r>
      <w:del w:id="155" w:author="Rick Jerz" w:date="2015-01-06T08:56:00Z">
        <w:r w:rsidRPr="00E67478">
          <w:delText>continental can</w:delText>
        </w:r>
      </w:del>
      <w:ins w:id="156" w:author="Rick Jerz" w:date="2015-01-06T08:56:00Z">
        <w:r w:rsidR="00726785" w:rsidRPr="00726785">
          <w:t>Continental Can,</w:t>
        </w:r>
      </w:ins>
      <w:r w:rsidR="00726785" w:rsidRPr="00726785">
        <w:t xml:space="preserve"> which produced </w:t>
      </w:r>
      <w:del w:id="157" w:author="Rick Jerz" w:date="2015-01-06T08:56:00Z">
        <w:r w:rsidRPr="00E67478">
          <w:delText xml:space="preserve">wax </w:delText>
        </w:r>
      </w:del>
      <w:ins w:id="158" w:author="Rick Jerz" w:date="2015-01-06T08:56:00Z">
        <w:r w:rsidR="00726785" w:rsidRPr="00726785">
          <w:t>waxed-</w:t>
        </w:r>
      </w:ins>
      <w:r w:rsidR="00726785" w:rsidRPr="00726785">
        <w:t>paper cups</w:t>
      </w:r>
      <w:del w:id="159" w:author="Rick Jerz" w:date="2015-01-06T08:56:00Z">
        <w:r w:rsidRPr="00E67478">
          <w:delText xml:space="preserve"> when</w:delText>
        </w:r>
      </w:del>
      <w:ins w:id="160" w:author="Rick Jerz" w:date="2015-01-06T08:56:00Z">
        <w:r w:rsidR="00726785" w:rsidRPr="00726785">
          <w:t>.  When</w:t>
        </w:r>
      </w:ins>
      <w:r w:rsidR="00726785" w:rsidRPr="00726785">
        <w:t xml:space="preserve"> I was a sophomore in high school</w:t>
      </w:r>
      <w:ins w:id="161" w:author="Rick Jerz" w:date="2015-01-06T08:56:00Z">
        <w:r w:rsidR="00726785" w:rsidRPr="00726785">
          <w:t>,</w:t>
        </w:r>
      </w:ins>
      <w:r w:rsidR="00726785" w:rsidRPr="00726785">
        <w:t xml:space="preserve"> my mother took an interest in many kinds of </w:t>
      </w:r>
      <w:proofErr w:type="gramStart"/>
      <w:r w:rsidR="00726785" w:rsidRPr="00726785">
        <w:t xml:space="preserve">arts </w:t>
      </w:r>
      <w:ins w:id="162" w:author="Rick Jerz" w:date="2015-01-06T08:56:00Z">
        <w:r w:rsidR="00726785" w:rsidRPr="00726785">
          <w:t xml:space="preserve"> </w:t>
        </w:r>
      </w:ins>
      <w:r w:rsidR="00726785" w:rsidRPr="00726785">
        <w:t>and</w:t>
      </w:r>
      <w:proofErr w:type="gramEnd"/>
      <w:r w:rsidR="00726785" w:rsidRPr="00726785">
        <w:t xml:space="preserve"> crafts</w:t>
      </w:r>
      <w:ins w:id="163" w:author="Rick Jerz" w:date="2015-01-06T08:56:00Z">
        <w:r w:rsidR="00726785" w:rsidRPr="00726785">
          <w:t>.</w:t>
        </w:r>
      </w:ins>
      <w:r w:rsidR="00726785" w:rsidRPr="00726785">
        <w:t xml:space="preserve"> I took an interest in candle making</w:t>
      </w:r>
      <w:ins w:id="164" w:author="Rick Jerz" w:date="2015-01-06T08:56:00Z">
        <w:r w:rsidR="00726785" w:rsidRPr="00726785">
          <w:t>,</w:t>
        </w:r>
      </w:ins>
      <w:r w:rsidR="00726785" w:rsidRPr="00726785">
        <w:t xml:space="preserve"> thinking that I might be </w:t>
      </w:r>
      <w:del w:id="165" w:author="Rick Jerz" w:date="2015-01-06T08:56:00Z">
        <w:r w:rsidRPr="00E67478">
          <w:delText>will</w:delText>
        </w:r>
      </w:del>
      <w:ins w:id="166" w:author="Rick Jerz" w:date="2015-01-06T08:56:00Z">
        <w:r w:rsidR="00726785" w:rsidRPr="00726785">
          <w:t>able to</w:t>
        </w:r>
      </w:ins>
      <w:r w:rsidR="00726785" w:rsidRPr="00726785">
        <w:t xml:space="preserve"> sell enough </w:t>
      </w:r>
      <w:del w:id="167" w:author="Rick Jerz" w:date="2015-01-06T08:56:00Z">
        <w:r w:rsidRPr="00E67478">
          <w:delText>campbell's</w:delText>
        </w:r>
      </w:del>
      <w:proofErr w:type="gramStart"/>
      <w:ins w:id="168" w:author="Rick Jerz" w:date="2015-01-06T08:56:00Z">
        <w:r w:rsidR="00726785" w:rsidRPr="00726785">
          <w:t xml:space="preserve">candles </w:t>
        </w:r>
      </w:ins>
      <w:r w:rsidR="00726785" w:rsidRPr="00726785">
        <w:t xml:space="preserve"> to</w:t>
      </w:r>
      <w:proofErr w:type="gramEnd"/>
      <w:r w:rsidR="00726785" w:rsidRPr="00726785">
        <w:t xml:space="preserve"> pay my way through college</w:t>
      </w:r>
      <w:del w:id="169" w:author="Rick Jerz" w:date="2015-01-06T08:56:00Z">
        <w:r w:rsidRPr="00E67478">
          <w:delText xml:space="preserve"> so</w:delText>
        </w:r>
      </w:del>
      <w:ins w:id="170" w:author="Rick Jerz" w:date="2015-01-06T08:56:00Z">
        <w:r w:rsidR="00726785" w:rsidRPr="00726785">
          <w:t>. So</w:t>
        </w:r>
      </w:ins>
      <w:r w:rsidR="00726785" w:rsidRPr="00726785">
        <w:t xml:space="preserve"> I started my own </w:t>
      </w:r>
      <w:del w:id="171" w:author="Rick Jerz" w:date="2015-01-06T08:56:00Z">
        <w:r w:rsidRPr="00E67478">
          <w:delText>panel</w:delText>
        </w:r>
      </w:del>
      <w:ins w:id="172" w:author="Rick Jerz" w:date="2015-01-06T08:56:00Z">
        <w:r w:rsidR="00726785" w:rsidRPr="00726785">
          <w:t>candle</w:t>
        </w:r>
      </w:ins>
      <w:r w:rsidR="00726785" w:rsidRPr="00726785">
        <w:t xml:space="preserve"> making business</w:t>
      </w:r>
      <w:proofErr w:type="gramStart"/>
      <w:ins w:id="173" w:author="Rick Jerz" w:date="2015-01-06T08:56:00Z">
        <w:r w:rsidR="00726785" w:rsidRPr="00726785">
          <w:t xml:space="preserve">, </w:t>
        </w:r>
      </w:ins>
      <w:r w:rsidR="00726785" w:rsidRPr="00726785">
        <w:t xml:space="preserve"> and</w:t>
      </w:r>
      <w:proofErr w:type="gramEnd"/>
      <w:r w:rsidR="00726785" w:rsidRPr="00726785">
        <w:t xml:space="preserve"> </w:t>
      </w:r>
      <w:del w:id="174" w:author="Rick Jerz" w:date="2015-01-06T08:56:00Z">
        <w:r w:rsidRPr="00E67478">
          <w:delText>bidders</w:delText>
        </w:r>
      </w:del>
      <w:ins w:id="175" w:author="Rick Jerz" w:date="2015-01-06T08:56:00Z">
        <w:r w:rsidR="00726785" w:rsidRPr="00726785">
          <w:t>did this</w:t>
        </w:r>
      </w:ins>
      <w:r w:rsidR="00726785" w:rsidRPr="00726785">
        <w:t xml:space="preserve"> for about five years</w:t>
      </w:r>
      <w:ins w:id="176" w:author="Rick Jerz" w:date="2015-01-06T08:56:00Z">
        <w:r w:rsidR="00726785" w:rsidRPr="00726785">
          <w:t>,</w:t>
        </w:r>
      </w:ins>
      <w:r w:rsidR="00726785" w:rsidRPr="00726785">
        <w:t xml:space="preserve"> and made enough money to pay for my college</w:t>
      </w:r>
      <w:del w:id="177" w:author="Rick Jerz" w:date="2015-01-06T08:56:00Z">
        <w:r w:rsidRPr="00E67478">
          <w:delText xml:space="preserve"> having</w:delText>
        </w:r>
      </w:del>
      <w:ins w:id="178" w:author="Rick Jerz" w:date="2015-01-06T08:56:00Z">
        <w:r w:rsidR="00726785" w:rsidRPr="00726785">
          <w:t>.  Having</w:t>
        </w:r>
      </w:ins>
      <w:r w:rsidR="00726785" w:rsidRPr="00726785">
        <w:t xml:space="preserve"> a candle making business not only provided funds for college</w:t>
      </w:r>
      <w:ins w:id="179" w:author="Rick Jerz" w:date="2015-01-06T08:56:00Z">
        <w:r w:rsidR="00726785" w:rsidRPr="00726785">
          <w:t>,</w:t>
        </w:r>
      </w:ins>
      <w:r w:rsidR="00726785" w:rsidRPr="00726785">
        <w:t xml:space="preserve"> but it also gave me </w:t>
      </w:r>
      <w:proofErr w:type="gramStart"/>
      <w:r w:rsidR="00726785" w:rsidRPr="00726785">
        <w:t xml:space="preserve">a </w:t>
      </w:r>
      <w:ins w:id="180" w:author="Rick Jerz" w:date="2015-01-06T08:56:00Z">
        <w:r w:rsidR="00726785" w:rsidRPr="00726785">
          <w:t xml:space="preserve"> </w:t>
        </w:r>
      </w:ins>
      <w:r w:rsidR="00726785" w:rsidRPr="00726785">
        <w:t>good</w:t>
      </w:r>
      <w:proofErr w:type="gramEnd"/>
      <w:r w:rsidR="00726785" w:rsidRPr="00726785">
        <w:t xml:space="preserve"> perspective of how businesses operate</w:t>
      </w:r>
      <w:del w:id="181" w:author="Rick Jerz" w:date="2015-01-06T08:56:00Z">
        <w:r w:rsidRPr="00E67478">
          <w:delText xml:space="preserve"> when</w:delText>
        </w:r>
      </w:del>
      <w:ins w:id="182" w:author="Rick Jerz" w:date="2015-01-06T08:56:00Z">
        <w:r w:rsidR="00726785" w:rsidRPr="00726785">
          <w:t>.  When</w:t>
        </w:r>
      </w:ins>
      <w:r w:rsidR="00726785" w:rsidRPr="00726785">
        <w:t xml:space="preserve"> I was going into my junior year of college </w:t>
      </w:r>
      <w:del w:id="183" w:author="Rick Jerz" w:date="2015-01-06T08:56:00Z">
        <w:r w:rsidRPr="00E67478">
          <w:delText>and ITI</w:delText>
        </w:r>
      </w:del>
      <w:ins w:id="184" w:author="Rick Jerz" w:date="2015-01-06T08:56:00Z">
        <w:r w:rsidR="00726785" w:rsidRPr="00726785">
          <w:t>at IIT, I</w:t>
        </w:r>
      </w:ins>
      <w:r w:rsidR="00726785" w:rsidRPr="00726785">
        <w:t xml:space="preserve"> decided to sign up for </w:t>
      </w:r>
      <w:del w:id="185" w:author="Rick Jerz" w:date="2015-01-06T08:56:00Z">
        <w:r w:rsidRPr="00E67478">
          <w:delText>that allowed</w:delText>
        </w:r>
      </w:del>
      <w:ins w:id="186" w:author="Rick Jerz" w:date="2015-01-06T08:56:00Z">
        <w:r w:rsidR="00726785" w:rsidRPr="00726785">
          <w:t>the co-op</w:t>
        </w:r>
      </w:ins>
      <w:r w:rsidR="00726785" w:rsidRPr="00726785">
        <w:t xml:space="preserve"> program</w:t>
      </w:r>
      <w:proofErr w:type="gramStart"/>
      <w:ins w:id="187" w:author="Rick Jerz" w:date="2015-01-06T08:56:00Z">
        <w:r w:rsidR="00726785" w:rsidRPr="00726785">
          <w:t xml:space="preserve">, </w:t>
        </w:r>
      </w:ins>
      <w:r w:rsidR="00726785" w:rsidRPr="00726785">
        <w:t xml:space="preserve"> thinking</w:t>
      </w:r>
      <w:proofErr w:type="gramEnd"/>
      <w:r w:rsidR="00726785" w:rsidRPr="00726785">
        <w:t xml:space="preserve"> that</w:t>
      </w:r>
      <w:ins w:id="188" w:author="Rick Jerz" w:date="2015-01-06T08:56:00Z">
        <w:r w:rsidR="00726785" w:rsidRPr="00726785">
          <w:t xml:space="preserve"> it</w:t>
        </w:r>
      </w:ins>
      <w:r w:rsidR="00726785" w:rsidRPr="00726785">
        <w:t xml:space="preserve"> would be good to get some real business experience before graduation</w:t>
      </w:r>
      <w:ins w:id="189" w:author="Rick Jerz" w:date="2015-01-06T08:56:00Z">
        <w:r w:rsidR="00726785" w:rsidRPr="00726785">
          <w:t xml:space="preserve">. </w:t>
        </w:r>
      </w:ins>
      <w:r w:rsidR="00726785" w:rsidRPr="00726785">
        <w:t xml:space="preserve"> I remember the day that the </w:t>
      </w:r>
      <w:del w:id="190" w:author="Rick Jerz" w:date="2015-01-06T08:56:00Z">
        <w:r w:rsidRPr="00E67478">
          <w:delText>collapse</w:delText>
        </w:r>
      </w:del>
      <w:ins w:id="191" w:author="Rick Jerz" w:date="2015-01-06T08:56:00Z">
        <w:r w:rsidR="00726785" w:rsidRPr="00726785">
          <w:t>co-op</w:t>
        </w:r>
      </w:ins>
      <w:r w:rsidR="00726785" w:rsidRPr="00726785">
        <w:t xml:space="preserve"> supervisor </w:t>
      </w:r>
      <w:del w:id="192" w:author="Rick Jerz" w:date="2015-01-06T08:56:00Z">
        <w:r w:rsidRPr="00E67478">
          <w:delText>had a 90 call the interoffice</w:delText>
        </w:r>
      </w:del>
      <w:ins w:id="193" w:author="Rick Jerz" w:date="2015-01-06T08:56:00Z">
        <w:r w:rsidR="00726785" w:rsidRPr="00726785">
          <w:t xml:space="preserve">at </w:t>
        </w:r>
        <w:proofErr w:type="gramStart"/>
        <w:r w:rsidR="00726785" w:rsidRPr="00726785">
          <w:t>IIT  called</w:t>
        </w:r>
        <w:proofErr w:type="gramEnd"/>
        <w:r w:rsidR="00726785" w:rsidRPr="00726785">
          <w:t xml:space="preserve"> me into her office</w:t>
        </w:r>
      </w:ins>
      <w:r w:rsidR="00726785" w:rsidRPr="00726785">
        <w:t xml:space="preserve"> and told me that </w:t>
      </w:r>
      <w:del w:id="194" w:author="Rick Jerz" w:date="2015-01-06T08:56:00Z">
        <w:r w:rsidRPr="00E67478">
          <w:delText>john</w:delText>
        </w:r>
      </w:del>
      <w:ins w:id="195" w:author="Rick Jerz" w:date="2015-01-06T08:56:00Z">
        <w:r w:rsidR="00726785" w:rsidRPr="00726785">
          <w:t>John</w:t>
        </w:r>
      </w:ins>
      <w:r w:rsidR="00726785" w:rsidRPr="00726785">
        <w:t xml:space="preserve"> Deere</w:t>
      </w:r>
      <w:del w:id="196" w:author="Rick Jerz" w:date="2015-01-06T08:56:00Z">
        <w:r w:rsidRPr="00E67478">
          <w:delText xml:space="preserve"> and water Lila one of the </w:delText>
        </w:r>
      </w:del>
      <w:ins w:id="197" w:author="Rick Jerz" w:date="2015-01-06T08:56:00Z">
        <w:r w:rsidR="00726785" w:rsidRPr="00726785">
          <w:t xml:space="preserve">, in Waterloo, Iowa, wanted to </w:t>
        </w:r>
      </w:ins>
      <w:r w:rsidR="00726785" w:rsidRPr="00726785">
        <w:t>interview me</w:t>
      </w:r>
      <w:ins w:id="198" w:author="Rick Jerz" w:date="2015-01-06T08:56:00Z">
        <w:r w:rsidR="00726785" w:rsidRPr="00726785">
          <w:t xml:space="preserve">. </w:t>
        </w:r>
      </w:ins>
      <w:r w:rsidR="00726785" w:rsidRPr="00726785">
        <w:t xml:space="preserve"> I knew nothing about farming</w:t>
      </w:r>
      <w:ins w:id="199" w:author="Rick Jerz" w:date="2015-01-06T08:56:00Z">
        <w:r w:rsidR="00726785" w:rsidRPr="00726785">
          <w:t>,</w:t>
        </w:r>
      </w:ins>
      <w:r w:rsidR="00726785" w:rsidRPr="00726785">
        <w:t xml:space="preserve"> tractors</w:t>
      </w:r>
      <w:ins w:id="200" w:author="Rick Jerz" w:date="2015-01-06T08:56:00Z">
        <w:r w:rsidR="00726785" w:rsidRPr="00726785">
          <w:t>,</w:t>
        </w:r>
      </w:ins>
      <w:r w:rsidR="00726785" w:rsidRPr="00726785">
        <w:t xml:space="preserve"> and Iowa</w:t>
      </w:r>
      <w:del w:id="201" w:author="Rick Jerz" w:date="2015-01-06T08:56:00Z">
        <w:r w:rsidRPr="00E67478">
          <w:delText xml:space="preserve"> but</w:delText>
        </w:r>
      </w:del>
      <w:ins w:id="202" w:author="Rick Jerz" w:date="2015-01-06T08:56:00Z">
        <w:r w:rsidR="00726785" w:rsidRPr="00726785">
          <w:t>. But</w:t>
        </w:r>
      </w:ins>
      <w:r w:rsidR="00726785" w:rsidRPr="00726785">
        <w:t xml:space="preserve"> the pay was very good</w:t>
      </w:r>
      <w:del w:id="203" w:author="Rick Jerz" w:date="2015-01-06T08:56:00Z">
        <w:r w:rsidRPr="00E67478">
          <w:delText xml:space="preserve"> eye when</w:delText>
        </w:r>
      </w:del>
      <w:ins w:id="204" w:author="Rick Jerz" w:date="2015-01-06T08:56:00Z">
        <w:r w:rsidR="00726785" w:rsidRPr="00726785">
          <w:t>.  I went</w:t>
        </w:r>
      </w:ins>
      <w:r w:rsidR="00726785" w:rsidRPr="00726785">
        <w:t xml:space="preserve"> on the interview and got the job</w:t>
      </w:r>
      <w:del w:id="205" w:author="Rick Jerz" w:date="2015-01-06T08:56:00Z">
        <w:r w:rsidRPr="00E67478">
          <w:delText xml:space="preserve"> it</w:delText>
        </w:r>
      </w:del>
      <w:ins w:id="206" w:author="Rick Jerz" w:date="2015-01-06T08:56:00Z">
        <w:r w:rsidR="00726785" w:rsidRPr="00726785">
          <w:t>. It</w:t>
        </w:r>
      </w:ins>
      <w:r w:rsidR="00726785" w:rsidRPr="00726785">
        <w:t xml:space="preserve"> was great</w:t>
      </w:r>
      <w:del w:id="207" w:author="Rick Jerz" w:date="2015-01-06T08:56:00Z">
        <w:r w:rsidRPr="00E67478">
          <w:delText xml:space="preserve"> dramatic</w:delText>
        </w:r>
      </w:del>
      <w:ins w:id="208" w:author="Rick Jerz" w:date="2015-01-06T08:56:00Z">
        <w:r w:rsidR="00726785" w:rsidRPr="00726785">
          <w:t>! During my</w:t>
        </w:r>
      </w:ins>
      <w:r w:rsidR="00726785" w:rsidRPr="00726785">
        <w:t xml:space="preserve"> four semesters </w:t>
      </w:r>
      <w:del w:id="209" w:author="Rick Jerz" w:date="2015-01-06T08:56:00Z">
        <w:r w:rsidRPr="00E67478">
          <w:delText>of the pullout</w:delText>
        </w:r>
      </w:del>
      <w:ins w:id="210" w:author="Rick Jerz" w:date="2015-01-06T08:56:00Z">
        <w:r w:rsidR="00726785" w:rsidRPr="00726785">
          <w:t>as a co-</w:t>
        </w:r>
        <w:proofErr w:type="gramStart"/>
        <w:r w:rsidR="00726785" w:rsidRPr="00726785">
          <w:t xml:space="preserve">op </w:t>
        </w:r>
      </w:ins>
      <w:r w:rsidR="00726785" w:rsidRPr="00726785">
        <w:t xml:space="preserve"> student</w:t>
      </w:r>
      <w:proofErr w:type="gramEnd"/>
      <w:r w:rsidR="00726785" w:rsidRPr="00726785">
        <w:t xml:space="preserve"> with </w:t>
      </w:r>
      <w:del w:id="211" w:author="Rick Jerz" w:date="2015-01-06T08:56:00Z">
        <w:r w:rsidRPr="00E67478">
          <w:delText>your eyes</w:delText>
        </w:r>
      </w:del>
      <w:ins w:id="212" w:author="Rick Jerz" w:date="2015-01-06T08:56:00Z">
        <w:r w:rsidR="00726785" w:rsidRPr="00726785">
          <w:t>Deere I</w:t>
        </w:r>
      </w:ins>
      <w:r w:rsidR="00726785" w:rsidRPr="00726785">
        <w:t xml:space="preserve"> spent time in every department in the shop and foundry</w:t>
      </w:r>
      <w:ins w:id="213" w:author="Rick Jerz" w:date="2015-01-06T08:56:00Z">
        <w:r w:rsidR="00726785" w:rsidRPr="00726785">
          <w:t xml:space="preserve">, </w:t>
        </w:r>
      </w:ins>
      <w:r w:rsidR="00726785" w:rsidRPr="00726785">
        <w:t xml:space="preserve"> and worked in about </w:t>
      </w:r>
      <w:del w:id="214" w:author="Rick Jerz" w:date="2015-01-06T08:56:00Z">
        <w:r w:rsidRPr="00E67478">
          <w:delText>1/2</w:delText>
        </w:r>
      </w:del>
      <w:ins w:id="215" w:author="Rick Jerz" w:date="2015-01-06T08:56:00Z">
        <w:r w:rsidR="00726785" w:rsidRPr="00726785">
          <w:t>a half</w:t>
        </w:r>
      </w:ins>
      <w:r w:rsidR="00726785" w:rsidRPr="00726785">
        <w:t xml:space="preserve"> dozen </w:t>
      </w:r>
      <w:r w:rsidR="00726785" w:rsidRPr="00726785">
        <w:lastRenderedPageBreak/>
        <w:t xml:space="preserve">engineering </w:t>
      </w:r>
      <w:del w:id="216" w:author="Rick Jerz" w:date="2015-01-06T08:56:00Z">
        <w:r w:rsidRPr="00E67478">
          <w:delText>department right</w:delText>
        </w:r>
      </w:del>
      <w:ins w:id="217" w:author="Rick Jerz" w:date="2015-01-06T08:56:00Z">
        <w:r w:rsidR="00726785" w:rsidRPr="00726785">
          <w:t>departments.  Right</w:t>
        </w:r>
      </w:ins>
      <w:r w:rsidR="00726785" w:rsidRPr="00726785">
        <w:t xml:space="preserve"> before graduation</w:t>
      </w:r>
      <w:ins w:id="218" w:author="Rick Jerz" w:date="2015-01-06T08:56:00Z">
        <w:r w:rsidR="00726785" w:rsidRPr="00726785">
          <w:t>,</w:t>
        </w:r>
      </w:ins>
      <w:r w:rsidR="00726785" w:rsidRPr="00726785">
        <w:t xml:space="preserve"> the </w:t>
      </w:r>
      <w:del w:id="219" w:author="Rick Jerz" w:date="2015-01-06T08:56:00Z">
        <w:r w:rsidRPr="00E67478">
          <w:delText>john</w:delText>
        </w:r>
      </w:del>
      <w:ins w:id="220" w:author="Rick Jerz" w:date="2015-01-06T08:56:00Z">
        <w:r w:rsidR="00726785" w:rsidRPr="00726785">
          <w:t>John</w:t>
        </w:r>
      </w:ins>
      <w:r w:rsidR="00726785" w:rsidRPr="00726785">
        <w:t xml:space="preserve"> Deere </w:t>
      </w:r>
      <w:del w:id="221" w:author="Rick Jerz" w:date="2015-01-06T08:56:00Z">
        <w:r w:rsidRPr="00E67478">
          <w:delText>component works</w:delText>
        </w:r>
      </w:del>
      <w:ins w:id="222" w:author="Rick Jerz" w:date="2015-01-06T08:56:00Z">
        <w:r w:rsidR="00726785" w:rsidRPr="00726785">
          <w:t>Component Works</w:t>
        </w:r>
      </w:ins>
      <w:r w:rsidR="00726785" w:rsidRPr="00726785">
        <w:t xml:space="preserve"> made me an offer I could not refuse</w:t>
      </w:r>
      <w:del w:id="223" w:author="Rick Jerz" w:date="2015-01-06T08:56:00Z">
        <w:r w:rsidRPr="00E67478">
          <w:delText xml:space="preserve"> they</w:delText>
        </w:r>
      </w:del>
      <w:ins w:id="224" w:author="Rick Jerz" w:date="2015-01-06T08:56:00Z">
        <w:r w:rsidR="00726785" w:rsidRPr="00726785">
          <w:t>.  They</w:t>
        </w:r>
      </w:ins>
      <w:r w:rsidR="00726785" w:rsidRPr="00726785">
        <w:t xml:space="preserve"> said</w:t>
      </w:r>
      <w:del w:id="225" w:author="Rick Jerz" w:date="2015-01-06T08:56:00Z">
        <w:r w:rsidRPr="00E67478">
          <w:delText xml:space="preserve"> </w:delText>
        </w:r>
      </w:del>
      <w:ins w:id="226" w:author="Rick Jerz" w:date="2015-01-06T08:56:00Z">
        <w:r w:rsidR="00726785" w:rsidRPr="00726785">
          <w:t>, "</w:t>
        </w:r>
      </w:ins>
      <w:r w:rsidR="00726785" w:rsidRPr="00726785">
        <w:t xml:space="preserve">Rick as a </w:t>
      </w:r>
      <w:del w:id="227" w:author="Rick Jerz" w:date="2015-01-06T08:56:00Z">
        <w:r w:rsidRPr="00E67478">
          <w:delText>pool of students who</w:delText>
        </w:r>
      </w:del>
      <w:ins w:id="228" w:author="Rick Jerz" w:date="2015-01-06T08:56:00Z">
        <w:r w:rsidR="00726785" w:rsidRPr="00726785">
          <w:t>co-op student you</w:t>
        </w:r>
      </w:ins>
      <w:r w:rsidR="00726785" w:rsidRPr="00726785">
        <w:t xml:space="preserve"> have worked in nearly every engineering department</w:t>
      </w:r>
      <w:del w:id="229" w:author="Rick Jerz" w:date="2015-01-06T08:56:00Z">
        <w:r w:rsidRPr="00E67478">
          <w:delText xml:space="preserve"> which</w:delText>
        </w:r>
      </w:del>
      <w:ins w:id="230" w:author="Rick Jerz" w:date="2015-01-06T08:56:00Z">
        <w:r w:rsidR="00726785" w:rsidRPr="00726785">
          <w:t>.  Which</w:t>
        </w:r>
      </w:ins>
      <w:r w:rsidR="00726785" w:rsidRPr="00726785">
        <w:t xml:space="preserve"> one do you want to work in full</w:t>
      </w:r>
      <w:del w:id="231" w:author="Rick Jerz" w:date="2015-01-06T08:56:00Z">
        <w:r w:rsidRPr="00E67478">
          <w:delText xml:space="preserve"> </w:delText>
        </w:r>
      </w:del>
      <w:ins w:id="232" w:author="Rick Jerz" w:date="2015-01-06T08:56:00Z">
        <w:r w:rsidR="00726785" w:rsidRPr="00726785">
          <w:t>-</w:t>
        </w:r>
      </w:ins>
      <w:r w:rsidR="00726785" w:rsidRPr="00726785">
        <w:t>time</w:t>
      </w:r>
      <w:ins w:id="233" w:author="Rick Jerz" w:date="2015-01-06T08:56:00Z">
        <w:r w:rsidR="00726785" w:rsidRPr="00726785">
          <w:t>?"</w:t>
        </w:r>
      </w:ins>
      <w:r w:rsidR="00726785" w:rsidRPr="00726785">
        <w:t xml:space="preserve"> I said</w:t>
      </w:r>
      <w:del w:id="234" w:author="Rick Jerz" w:date="2015-01-06T08:56:00Z">
        <w:r w:rsidRPr="00E67478">
          <w:delText xml:space="preserve"> manufacturing research and development they </w:delText>
        </w:r>
      </w:del>
      <w:ins w:id="235" w:author="Rick Jerz" w:date="2015-01-06T08:56:00Z">
        <w:r w:rsidR="00726785" w:rsidRPr="00726785">
          <w:t xml:space="preserve">, "Manufacturing Research &amp; Development."  They </w:t>
        </w:r>
      </w:ins>
      <w:r w:rsidR="00726785" w:rsidRPr="00726785">
        <w:t>replied with</w:t>
      </w:r>
      <w:del w:id="236" w:author="Rick Jerz" w:date="2015-01-06T08:56:00Z">
        <w:r w:rsidRPr="00E67478">
          <w:delText xml:space="preserve"> what</w:delText>
        </w:r>
      </w:del>
      <w:ins w:id="237" w:author="Rick Jerz" w:date="2015-01-06T08:56:00Z">
        <w:r w:rsidR="00726785" w:rsidRPr="00726785">
          <w:t>, "What</w:t>
        </w:r>
      </w:ins>
      <w:r w:rsidR="00726785" w:rsidRPr="00726785">
        <w:t xml:space="preserve"> is your second choice</w:t>
      </w:r>
      <w:del w:id="238" w:author="Rick Jerz" w:date="2015-01-06T08:56:00Z">
        <w:r w:rsidRPr="00E67478">
          <w:delText xml:space="preserve"> most</w:delText>
        </w:r>
      </w:del>
      <w:ins w:id="239" w:author="Rick Jerz" w:date="2015-01-06T08:56:00Z">
        <w:r w:rsidR="00726785" w:rsidRPr="00726785">
          <w:t>? Most</w:t>
        </w:r>
      </w:ins>
      <w:r w:rsidR="00726785" w:rsidRPr="00726785">
        <w:t xml:space="preserve"> people in </w:t>
      </w:r>
      <w:del w:id="240" w:author="Rick Jerz" w:date="2015-01-06T08:56:00Z">
        <w:r w:rsidRPr="00E67478">
          <w:delText xml:space="preserve">manufacturing on and B haven't </w:delText>
        </w:r>
      </w:del>
      <w:ins w:id="241" w:author="Rick Jerz" w:date="2015-01-06T08:56:00Z">
        <w:r w:rsidR="00726785" w:rsidRPr="00726785">
          <w:t xml:space="preserve">Manufacturing R&amp;D have at </w:t>
        </w:r>
      </w:ins>
      <w:r w:rsidR="00726785" w:rsidRPr="00726785">
        <w:t>least 10 years of experience</w:t>
      </w:r>
      <w:ins w:id="242" w:author="Rick Jerz" w:date="2015-01-06T08:56:00Z">
        <w:r w:rsidR="00726785" w:rsidRPr="00726785">
          <w:t xml:space="preserve">." </w:t>
        </w:r>
      </w:ins>
      <w:r w:rsidR="00726785" w:rsidRPr="00726785">
        <w:t xml:space="preserve"> I said</w:t>
      </w:r>
      <w:del w:id="243" w:author="Rick Jerz" w:date="2015-01-06T08:56:00Z">
        <w:r w:rsidRPr="00E67478">
          <w:delText xml:space="preserve"> my</w:delText>
        </w:r>
      </w:del>
      <w:ins w:id="244" w:author="Rick Jerz" w:date="2015-01-06T08:56:00Z">
        <w:r w:rsidR="00726785" w:rsidRPr="00726785">
          <w:t>, "My</w:t>
        </w:r>
      </w:ins>
      <w:r w:rsidR="00726785" w:rsidRPr="00726785">
        <w:t xml:space="preserve"> second choice would be </w:t>
      </w:r>
      <w:del w:id="245" w:author="Rick Jerz" w:date="2015-01-06T08:56:00Z">
        <w:r w:rsidRPr="00E67478">
          <w:delText>plant layout a</w:delText>
        </w:r>
      </w:del>
      <w:ins w:id="246" w:author="Rick Jerz" w:date="2015-01-06T08:56:00Z">
        <w:r w:rsidR="00726785" w:rsidRPr="00726785">
          <w:t>Plant Layout." A</w:t>
        </w:r>
      </w:ins>
      <w:r w:rsidR="00726785" w:rsidRPr="00726785">
        <w:t xml:space="preserve"> couple weeks went by</w:t>
      </w:r>
      <w:ins w:id="247" w:author="Rick Jerz" w:date="2015-01-06T08:56:00Z">
        <w:r w:rsidR="00726785" w:rsidRPr="00726785">
          <w:t>,</w:t>
        </w:r>
      </w:ins>
      <w:r w:rsidR="00726785" w:rsidRPr="00726785">
        <w:t xml:space="preserve"> and </w:t>
      </w:r>
      <w:del w:id="248" w:author="Rick Jerz" w:date="2015-01-06T08:56:00Z">
        <w:r w:rsidRPr="00E67478">
          <w:delText>Michael lab</w:delText>
        </w:r>
      </w:del>
      <w:ins w:id="249" w:author="Rick Jerz" w:date="2015-01-06T08:56:00Z">
        <w:r w:rsidR="00726785" w:rsidRPr="00726785">
          <w:t>my co-op</w:t>
        </w:r>
      </w:ins>
      <w:r w:rsidR="00726785" w:rsidRPr="00726785">
        <w:t xml:space="preserve"> </w:t>
      </w:r>
      <w:proofErr w:type="gramStart"/>
      <w:r w:rsidR="00726785" w:rsidRPr="00726785">
        <w:t xml:space="preserve">supervisor </w:t>
      </w:r>
      <w:ins w:id="250" w:author="Rick Jerz" w:date="2015-01-06T08:56:00Z">
        <w:r w:rsidR="00726785" w:rsidRPr="00726785">
          <w:t xml:space="preserve"> </w:t>
        </w:r>
      </w:ins>
      <w:r w:rsidR="00726785" w:rsidRPr="00726785">
        <w:t>came</w:t>
      </w:r>
      <w:proofErr w:type="gramEnd"/>
      <w:r w:rsidR="00726785" w:rsidRPr="00726785">
        <w:t xml:space="preserve"> back and said</w:t>
      </w:r>
      <w:del w:id="251" w:author="Rick Jerz" w:date="2015-01-06T08:56:00Z">
        <w:r w:rsidRPr="00E67478">
          <w:delText xml:space="preserve"> </w:delText>
        </w:r>
      </w:del>
      <w:ins w:id="252" w:author="Rick Jerz" w:date="2015-01-06T08:56:00Z">
        <w:r w:rsidR="00726785" w:rsidRPr="00726785">
          <w:t>, "</w:t>
        </w:r>
      </w:ins>
      <w:r w:rsidR="00726785" w:rsidRPr="00726785">
        <w:t>Rick guess</w:t>
      </w:r>
      <w:del w:id="253" w:author="Rick Jerz" w:date="2015-01-06T08:56:00Z">
        <w:r w:rsidRPr="00E67478">
          <w:delText xml:space="preserve"> what I'd</w:delText>
        </w:r>
      </w:del>
      <w:ins w:id="254" w:author="Rick Jerz" w:date="2015-01-06T08:56:00Z">
        <w:r w:rsidR="00726785" w:rsidRPr="00726785">
          <w:t>, I</w:t>
        </w:r>
      </w:ins>
      <w:r w:rsidR="00726785" w:rsidRPr="00726785">
        <w:t xml:space="preserve"> spoke with the manager of </w:t>
      </w:r>
      <w:del w:id="255" w:author="Rick Jerz" w:date="2015-01-06T08:56:00Z">
        <w:r w:rsidRPr="00E67478">
          <w:delText>manufacturing on B</w:delText>
        </w:r>
      </w:del>
      <w:ins w:id="256" w:author="Rick Jerz" w:date="2015-01-06T08:56:00Z">
        <w:r w:rsidR="00726785" w:rsidRPr="00726785">
          <w:t>Manufacturing R&amp;D,</w:t>
        </w:r>
      </w:ins>
      <w:r w:rsidR="00726785" w:rsidRPr="00726785">
        <w:t xml:space="preserve"> and he wants to hire you</w:t>
      </w:r>
      <w:del w:id="257" w:author="Rick Jerz" w:date="2015-01-06T08:56:00Z">
        <w:r w:rsidRPr="00E67478">
          <w:delText xml:space="preserve"> in</w:delText>
        </w:r>
      </w:del>
      <w:ins w:id="258" w:author="Rick Jerz" w:date="2015-01-06T08:56:00Z">
        <w:r w:rsidR="00726785" w:rsidRPr="00726785">
          <w:t>."  In</w:t>
        </w:r>
      </w:ins>
      <w:r w:rsidR="00726785" w:rsidRPr="00726785">
        <w:t xml:space="preserve"> this </w:t>
      </w:r>
      <w:del w:id="259" w:author="Rick Jerz" w:date="2015-01-06T08:56:00Z">
        <w:r w:rsidRPr="00E67478">
          <w:delText>drop</w:delText>
        </w:r>
      </w:del>
      <w:ins w:id="260" w:author="Rick Jerz" w:date="2015-01-06T08:56:00Z">
        <w:r w:rsidR="00726785" w:rsidRPr="00726785">
          <w:t>job</w:t>
        </w:r>
      </w:ins>
      <w:r w:rsidR="00726785" w:rsidRPr="00726785">
        <w:t xml:space="preserve"> I worked as a </w:t>
      </w:r>
      <w:del w:id="261" w:author="Rick Jerz" w:date="2015-01-06T08:56:00Z">
        <w:r w:rsidRPr="00E67478">
          <w:delText>product</w:delText>
        </w:r>
      </w:del>
      <w:ins w:id="262" w:author="Rick Jerz" w:date="2015-01-06T08:56:00Z">
        <w:r w:rsidR="00726785" w:rsidRPr="00726785">
          <w:t>project</w:t>
        </w:r>
      </w:ins>
      <w:r w:rsidR="00726785" w:rsidRPr="00726785">
        <w:t xml:space="preserve"> manager</w:t>
      </w:r>
      <w:ins w:id="263" w:author="Rick Jerz" w:date="2015-01-06T08:56:00Z">
        <w:r w:rsidR="00726785" w:rsidRPr="00726785">
          <w:t>,</w:t>
        </w:r>
      </w:ins>
      <w:r w:rsidR="00726785" w:rsidRPr="00726785">
        <w:t xml:space="preserve"> investigating </w:t>
      </w:r>
      <w:del w:id="264" w:author="Rick Jerz" w:date="2015-01-06T08:56:00Z">
        <w:r w:rsidRPr="00E67478">
          <w:delText>new Manufacturing Equipment one</w:delText>
        </w:r>
      </w:del>
      <w:ins w:id="265" w:author="Rick Jerz" w:date="2015-01-06T08:56:00Z">
        <w:r w:rsidR="00726785" w:rsidRPr="00726785">
          <w:t>"new" manufacturing equipment.  One</w:t>
        </w:r>
      </w:ins>
      <w:r w:rsidR="00726785" w:rsidRPr="00726785">
        <w:t xml:space="preserve"> of my projects involved the application of industrial robots</w:t>
      </w:r>
      <w:ins w:id="266" w:author="Rick Jerz" w:date="2015-01-06T08:56:00Z">
        <w:r w:rsidR="00726785" w:rsidRPr="00726785">
          <w:t>.</w:t>
        </w:r>
      </w:ins>
      <w:r w:rsidR="00726785" w:rsidRPr="00726785">
        <w:t xml:space="preserve"> I found </w:t>
      </w:r>
      <w:del w:id="267" w:author="Rick Jerz" w:date="2015-01-06T08:56:00Z">
        <w:r w:rsidRPr="00E67478">
          <w:delText xml:space="preserve">it </w:delText>
        </w:r>
      </w:del>
      <w:r w:rsidR="00726785" w:rsidRPr="00726785">
        <w:t>a good application</w:t>
      </w:r>
      <w:proofErr w:type="gramStart"/>
      <w:ins w:id="268" w:author="Rick Jerz" w:date="2015-01-06T08:56:00Z">
        <w:r w:rsidR="00726785" w:rsidRPr="00726785">
          <w:t xml:space="preserve">, </w:t>
        </w:r>
      </w:ins>
      <w:r w:rsidR="00726785" w:rsidRPr="00726785">
        <w:t xml:space="preserve"> and</w:t>
      </w:r>
      <w:proofErr w:type="gramEnd"/>
      <w:r w:rsidR="00726785" w:rsidRPr="00726785">
        <w:t xml:space="preserve"> this became the first robot application at the Waterloo </w:t>
      </w:r>
      <w:del w:id="269" w:author="Rick Jerz" w:date="2015-01-06T08:56:00Z">
        <w:r w:rsidRPr="00E67478">
          <w:delText>component works industrial</w:delText>
        </w:r>
      </w:del>
      <w:ins w:id="270" w:author="Rick Jerz" w:date="2015-01-06T08:56:00Z">
        <w:r w:rsidR="00726785" w:rsidRPr="00726785">
          <w:t>Component Works.  Industrial</w:t>
        </w:r>
      </w:ins>
      <w:r w:rsidR="00726785" w:rsidRPr="00726785">
        <w:t xml:space="preserve"> robot technology was new</w:t>
      </w:r>
      <w:ins w:id="271" w:author="Rick Jerz" w:date="2015-01-06T08:56:00Z">
        <w:r w:rsidR="00726785" w:rsidRPr="00726785">
          <w:t>,</w:t>
        </w:r>
      </w:ins>
      <w:r w:rsidR="00726785" w:rsidRPr="00726785">
        <w:t xml:space="preserve"> and I was told that the </w:t>
      </w:r>
      <w:del w:id="272" w:author="Rick Jerz" w:date="2015-01-06T08:56:00Z">
        <w:r w:rsidRPr="00E67478">
          <w:delText>john</w:delText>
        </w:r>
      </w:del>
      <w:ins w:id="273" w:author="Rick Jerz" w:date="2015-01-06T08:56:00Z">
        <w:r w:rsidR="00726785" w:rsidRPr="00726785">
          <w:t>John</w:t>
        </w:r>
      </w:ins>
      <w:r w:rsidR="00726785" w:rsidRPr="00726785">
        <w:t xml:space="preserve"> Deere </w:t>
      </w:r>
      <w:del w:id="274" w:author="Rick Jerz" w:date="2015-01-06T08:56:00Z">
        <w:r w:rsidRPr="00E67478">
          <w:delText>and administrative center</w:delText>
        </w:r>
      </w:del>
      <w:ins w:id="275" w:author="Rick Jerz" w:date="2015-01-06T08:56:00Z">
        <w:r w:rsidR="00726785" w:rsidRPr="00726785">
          <w:t>Administrative Center</w:t>
        </w:r>
      </w:ins>
      <w:r w:rsidR="00726785" w:rsidRPr="00726785">
        <w:t xml:space="preserve"> </w:t>
      </w:r>
      <w:proofErr w:type="gramStart"/>
      <w:r w:rsidR="00726785" w:rsidRPr="00726785">
        <w:t>in</w:t>
      </w:r>
      <w:ins w:id="276" w:author="Rick Jerz" w:date="2015-01-06T08:56:00Z">
        <w:r w:rsidR="00726785" w:rsidRPr="00726785">
          <w:t xml:space="preserve"> </w:t>
        </w:r>
      </w:ins>
      <w:r w:rsidR="00726785" w:rsidRPr="00726785">
        <w:t xml:space="preserve"> Moline</w:t>
      </w:r>
      <w:proofErr w:type="gramEnd"/>
      <w:ins w:id="277" w:author="Rick Jerz" w:date="2015-01-06T08:56:00Z">
        <w:r w:rsidR="00726785" w:rsidRPr="00726785">
          <w:t>,</w:t>
        </w:r>
      </w:ins>
      <w:r w:rsidR="00726785" w:rsidRPr="00726785">
        <w:t xml:space="preserve"> Illinois</w:t>
      </w:r>
      <w:del w:id="278" w:author="Rick Jerz" w:date="2015-01-06T08:56:00Z">
        <w:r w:rsidRPr="00E67478">
          <w:delText xml:space="preserve"> money</w:delText>
        </w:r>
      </w:del>
      <w:ins w:id="279" w:author="Rick Jerz" w:date="2015-01-06T08:56:00Z">
        <w:r w:rsidR="00726785" w:rsidRPr="00726785">
          <w:t>, wanted</w:t>
        </w:r>
      </w:ins>
      <w:r w:rsidR="00726785" w:rsidRPr="00726785">
        <w:t xml:space="preserve"> to hire somebody to work </w:t>
      </w:r>
      <w:ins w:id="280" w:author="Rick Jerz" w:date="2015-01-06T08:56:00Z">
        <w:r w:rsidR="00726785" w:rsidRPr="00726785">
          <w:t xml:space="preserve"> </w:t>
        </w:r>
      </w:ins>
      <w:r w:rsidR="00726785" w:rsidRPr="00726785">
        <w:t>with this technology exclusively</w:t>
      </w:r>
      <w:ins w:id="281" w:author="Rick Jerz" w:date="2015-01-06T08:56:00Z">
        <w:r w:rsidR="00726785" w:rsidRPr="00726785">
          <w:t>.</w:t>
        </w:r>
      </w:ins>
      <w:r w:rsidR="00726785" w:rsidRPr="00726785">
        <w:t xml:space="preserve"> I interviewed for the job and got it</w:t>
      </w:r>
      <w:proofErr w:type="gramStart"/>
      <w:ins w:id="282" w:author="Rick Jerz" w:date="2015-01-06T08:56:00Z">
        <w:r w:rsidR="00726785" w:rsidRPr="00726785">
          <w:t xml:space="preserve">, </w:t>
        </w:r>
      </w:ins>
      <w:r w:rsidR="00726785" w:rsidRPr="00726785">
        <w:t xml:space="preserve"> and</w:t>
      </w:r>
      <w:proofErr w:type="gramEnd"/>
      <w:r w:rsidR="00726785" w:rsidRPr="00726785">
        <w:t xml:space="preserve"> basically became an internal consultant to </w:t>
      </w:r>
      <w:del w:id="283" w:author="Rick Jerz" w:date="2015-01-06T08:56:00Z">
        <w:r w:rsidRPr="00E67478">
          <w:delText>call john</w:delText>
        </w:r>
      </w:del>
      <w:ins w:id="284" w:author="Rick Jerz" w:date="2015-01-06T08:56:00Z">
        <w:r w:rsidR="00726785" w:rsidRPr="00726785">
          <w:t>all John</w:t>
        </w:r>
      </w:ins>
      <w:r w:rsidR="00726785" w:rsidRPr="00726785">
        <w:t xml:space="preserve"> Deere factories for industrial robots</w:t>
      </w:r>
      <w:del w:id="285" w:author="Rick Jerz" w:date="2015-01-06T08:56:00Z">
        <w:r w:rsidRPr="00E67478">
          <w:delText xml:space="preserve"> eventually</w:delText>
        </w:r>
      </w:del>
      <w:ins w:id="286" w:author="Rick Jerz" w:date="2015-01-06T08:56:00Z">
        <w:r w:rsidR="00726785" w:rsidRPr="00726785">
          <w:t>.  Eventually,</w:t>
        </w:r>
      </w:ins>
      <w:r w:rsidR="00726785" w:rsidRPr="00726785">
        <w:t xml:space="preserve"> the department </w:t>
      </w:r>
      <w:del w:id="287" w:author="Rick Jerz" w:date="2015-01-06T08:56:00Z">
        <w:r w:rsidRPr="00E67478">
          <w:delText>and</w:delText>
        </w:r>
      </w:del>
      <w:ins w:id="288" w:author="Rick Jerz" w:date="2015-01-06T08:56:00Z">
        <w:r w:rsidR="00726785" w:rsidRPr="00726785">
          <w:t>that I</w:t>
        </w:r>
      </w:ins>
      <w:r w:rsidR="00726785" w:rsidRPr="00726785">
        <w:t xml:space="preserve"> was working in at the </w:t>
      </w:r>
      <w:del w:id="289" w:author="Rick Jerz" w:date="2015-01-06T08:56:00Z">
        <w:r w:rsidRPr="00E67478">
          <w:delText>administrative center</w:delText>
        </w:r>
      </w:del>
      <w:ins w:id="290" w:author="Rick Jerz" w:date="2015-01-06T08:56:00Z">
        <w:r w:rsidR="00726785" w:rsidRPr="00726785">
          <w:t>Administrative Center</w:t>
        </w:r>
      </w:ins>
      <w:r w:rsidR="00726785" w:rsidRPr="00726785">
        <w:t xml:space="preserve"> was moved to the </w:t>
      </w:r>
      <w:del w:id="291" w:author="Rick Jerz" w:date="2015-01-06T08:56:00Z">
        <w:r w:rsidRPr="00E67478">
          <w:delText>john</w:delText>
        </w:r>
      </w:del>
      <w:ins w:id="292" w:author="Rick Jerz" w:date="2015-01-06T08:56:00Z">
        <w:r w:rsidR="00726785" w:rsidRPr="00726785">
          <w:t xml:space="preserve"> John</w:t>
        </w:r>
      </w:ins>
      <w:r w:rsidR="00726785" w:rsidRPr="00726785">
        <w:t xml:space="preserve"> Deere </w:t>
      </w:r>
      <w:del w:id="293" w:author="Rick Jerz" w:date="2015-01-06T08:56:00Z">
        <w:r w:rsidRPr="00E67478">
          <w:delText>technical center</w:delText>
        </w:r>
      </w:del>
      <w:ins w:id="294" w:author="Rick Jerz" w:date="2015-01-06T08:56:00Z">
        <w:r w:rsidR="00726785" w:rsidRPr="00726785">
          <w:t>Technical Center.</w:t>
        </w:r>
      </w:ins>
      <w:r w:rsidR="00726785" w:rsidRPr="00726785">
        <w:t xml:space="preserve"> I continued working with industrial robot technology</w:t>
      </w:r>
      <w:ins w:id="295" w:author="Rick Jerz" w:date="2015-01-06T08:56:00Z">
        <w:r w:rsidR="00726785" w:rsidRPr="00726785">
          <w:t>,</w:t>
        </w:r>
      </w:ins>
      <w:r w:rsidR="00726785" w:rsidRPr="00726785">
        <w:t xml:space="preserve"> and also </w:t>
      </w:r>
      <w:del w:id="296" w:author="Rick Jerz" w:date="2015-01-06T08:56:00Z">
        <w:r w:rsidRPr="00E67478">
          <w:delText xml:space="preserve">that involve </w:delText>
        </w:r>
      </w:del>
      <w:proofErr w:type="gramStart"/>
      <w:ins w:id="297" w:author="Rick Jerz" w:date="2015-01-06T08:56:00Z">
        <w:r w:rsidR="00726785" w:rsidRPr="00726785">
          <w:t>got  involved</w:t>
        </w:r>
        <w:proofErr w:type="gramEnd"/>
        <w:r w:rsidR="00726785" w:rsidRPr="00726785">
          <w:t xml:space="preserve"> with </w:t>
        </w:r>
      </w:ins>
      <w:r w:rsidR="00726785" w:rsidRPr="00726785">
        <w:t>some other interesting technologies</w:t>
      </w:r>
      <w:ins w:id="298" w:author="Rick Jerz" w:date="2015-01-06T08:56:00Z">
        <w:r w:rsidR="00726785" w:rsidRPr="00726785">
          <w:t>:</w:t>
        </w:r>
      </w:ins>
      <w:r w:rsidR="00726785" w:rsidRPr="00726785">
        <w:t xml:space="preserve"> industrial vision </w:t>
      </w:r>
      <w:del w:id="299" w:author="Rick Jerz" w:date="2015-01-06T08:56:00Z">
        <w:r w:rsidRPr="00E67478">
          <w:delText xml:space="preserve">Systems Computer Networks Computer </w:delText>
        </w:r>
      </w:del>
      <w:ins w:id="300" w:author="Rick Jerz" w:date="2015-01-06T08:56:00Z">
        <w:r w:rsidR="00726785" w:rsidRPr="00726785">
          <w:t>systems, computer networks,  computer-</w:t>
        </w:r>
      </w:ins>
      <w:r w:rsidR="00726785" w:rsidRPr="00726785">
        <w:t xml:space="preserve">aided </w:t>
      </w:r>
      <w:del w:id="301" w:author="Rick Jerz" w:date="2015-01-06T08:56:00Z">
        <w:r w:rsidRPr="00E67478">
          <w:delText>prices</w:delText>
        </w:r>
      </w:del>
      <w:ins w:id="302" w:author="Rick Jerz" w:date="2015-01-06T08:56:00Z">
        <w:r w:rsidR="00726785" w:rsidRPr="00726785">
          <w:t>process</w:t>
        </w:r>
      </w:ins>
      <w:r w:rsidR="00726785" w:rsidRPr="00726785">
        <w:t xml:space="preserve"> planning systems</w:t>
      </w:r>
      <w:ins w:id="303" w:author="Rick Jerz" w:date="2015-01-06T08:56:00Z">
        <w:r w:rsidR="00726785" w:rsidRPr="00726785">
          <w:t>,</w:t>
        </w:r>
      </w:ins>
      <w:r w:rsidR="00726785" w:rsidRPr="00726785">
        <w:t xml:space="preserve"> and automated inspection systems</w:t>
      </w:r>
      <w:del w:id="304" w:author="Rick Jerz" w:date="2015-01-06T08:56:00Z">
        <w:r w:rsidRPr="00E67478">
          <w:delText xml:space="preserve"> the</w:delText>
        </w:r>
      </w:del>
      <w:ins w:id="305" w:author="Rick Jerz" w:date="2015-01-06T08:56:00Z">
        <w:r w:rsidR="00726785" w:rsidRPr="00726785">
          <w:t>.  The</w:t>
        </w:r>
      </w:ins>
      <w:r w:rsidR="00726785" w:rsidRPr="00726785">
        <w:t xml:space="preserve"> management at the </w:t>
      </w:r>
      <w:del w:id="306" w:author="Rick Jerz" w:date="2015-01-06T08:56:00Z">
        <w:r w:rsidRPr="00E67478">
          <w:delText xml:space="preserve">technical center so </w:delText>
        </w:r>
      </w:del>
      <w:ins w:id="307" w:author="Rick Jerz" w:date="2015-01-06T08:56:00Z">
        <w:r w:rsidR="00726785" w:rsidRPr="00726785">
          <w:t xml:space="preserve">Technical Center saw </w:t>
        </w:r>
      </w:ins>
      <w:r w:rsidR="00726785" w:rsidRPr="00726785">
        <w:t>my interest in computer</w:t>
      </w:r>
      <w:del w:id="308" w:author="Rick Jerz" w:date="2015-01-06T08:56:00Z">
        <w:r w:rsidRPr="00E67478">
          <w:delText xml:space="preserve"> </w:delText>
        </w:r>
      </w:del>
      <w:ins w:id="309" w:author="Rick Jerz" w:date="2015-01-06T08:56:00Z">
        <w:r w:rsidR="00726785" w:rsidRPr="00726785">
          <w:t>-</w:t>
        </w:r>
      </w:ins>
      <w:r w:rsidR="00726785" w:rsidRPr="00726785">
        <w:t>based technologies</w:t>
      </w:r>
      <w:ins w:id="310" w:author="Rick Jerz" w:date="2015-01-06T08:56:00Z">
        <w:r w:rsidR="00726785" w:rsidRPr="00726785">
          <w:t>,</w:t>
        </w:r>
      </w:ins>
      <w:r w:rsidR="00726785" w:rsidRPr="00726785">
        <w:t xml:space="preserve"> </w:t>
      </w:r>
      <w:proofErr w:type="gramStart"/>
      <w:r w:rsidR="00726785" w:rsidRPr="00726785">
        <w:t>and</w:t>
      </w:r>
      <w:ins w:id="311" w:author="Rick Jerz" w:date="2015-01-06T08:56:00Z">
        <w:r w:rsidR="00726785" w:rsidRPr="00726785">
          <w:t xml:space="preserve"> </w:t>
        </w:r>
      </w:ins>
      <w:r w:rsidR="00726785" w:rsidRPr="00726785">
        <w:t xml:space="preserve"> my</w:t>
      </w:r>
      <w:proofErr w:type="gramEnd"/>
      <w:r w:rsidR="00726785" w:rsidRPr="00726785">
        <w:t xml:space="preserve"> ability to work well with people</w:t>
      </w:r>
      <w:ins w:id="312" w:author="Rick Jerz" w:date="2015-01-06T08:56:00Z">
        <w:r w:rsidR="00726785" w:rsidRPr="00726785">
          <w:t>,</w:t>
        </w:r>
      </w:ins>
      <w:r w:rsidR="00726785" w:rsidRPr="00726785">
        <w:t xml:space="preserve"> and </w:t>
      </w:r>
      <w:del w:id="313" w:author="Rick Jerz" w:date="2015-01-06T08:56:00Z">
        <w:r w:rsidRPr="00E67478">
          <w:delText>ask</w:delText>
        </w:r>
      </w:del>
      <w:ins w:id="314" w:author="Rick Jerz" w:date="2015-01-06T08:56:00Z">
        <w:r w:rsidR="00726785" w:rsidRPr="00726785">
          <w:t>asked</w:t>
        </w:r>
      </w:ins>
      <w:r w:rsidR="00726785" w:rsidRPr="00726785">
        <w:t xml:space="preserve"> me to be in charge of their computer operations</w:t>
      </w:r>
      <w:del w:id="315" w:author="Rick Jerz" w:date="2015-01-06T08:56:00Z">
        <w:r w:rsidRPr="00E67478">
          <w:delText xml:space="preserve"> this</w:delText>
        </w:r>
      </w:del>
      <w:ins w:id="316" w:author="Rick Jerz" w:date="2015-01-06T08:56:00Z">
        <w:r w:rsidR="00726785" w:rsidRPr="00726785">
          <w:t>.  This</w:t>
        </w:r>
      </w:ins>
      <w:r w:rsidR="00726785" w:rsidRPr="00726785">
        <w:t xml:space="preserve"> was an exciting time</w:t>
      </w:r>
      <w:del w:id="317" w:author="Rick Jerz" w:date="2015-01-06T08:56:00Z">
        <w:r w:rsidRPr="00E67478">
          <w:delText xml:space="preserve"> personal</w:delText>
        </w:r>
      </w:del>
      <w:ins w:id="318" w:author="Rick Jerz" w:date="2015-01-06T08:56:00Z">
        <w:r w:rsidR="00726785" w:rsidRPr="00726785">
          <w:t>. Personal</w:t>
        </w:r>
      </w:ins>
      <w:r w:rsidR="00726785" w:rsidRPr="00726785">
        <w:t xml:space="preserve"> computers</w:t>
      </w:r>
      <w:ins w:id="319" w:author="Rick Jerz" w:date="2015-01-06T08:56:00Z">
        <w:r w:rsidR="00726785" w:rsidRPr="00726785">
          <w:t>,</w:t>
        </w:r>
      </w:ins>
      <w:r w:rsidR="00726785" w:rsidRPr="00726785">
        <w:t xml:space="preserve"> minicomputers</w:t>
      </w:r>
      <w:ins w:id="320" w:author="Rick Jerz" w:date="2015-01-06T08:56:00Z">
        <w:r w:rsidR="00726785" w:rsidRPr="00726785">
          <w:t>,</w:t>
        </w:r>
      </w:ins>
      <w:r w:rsidR="00726785" w:rsidRPr="00726785">
        <w:t xml:space="preserve"> and mainframe computers </w:t>
      </w:r>
      <w:proofErr w:type="gramStart"/>
      <w:r w:rsidR="00726785" w:rsidRPr="00726785">
        <w:t xml:space="preserve">were </w:t>
      </w:r>
      <w:ins w:id="321" w:author="Rick Jerz" w:date="2015-01-06T08:56:00Z">
        <w:r w:rsidR="00726785" w:rsidRPr="00726785">
          <w:t xml:space="preserve"> </w:t>
        </w:r>
      </w:ins>
      <w:r w:rsidR="00726785" w:rsidRPr="00726785">
        <w:t>being</w:t>
      </w:r>
      <w:proofErr w:type="gramEnd"/>
      <w:r w:rsidR="00726785" w:rsidRPr="00726785">
        <w:t xml:space="preserve"> integrated into networking solutions</w:t>
      </w:r>
      <w:ins w:id="322" w:author="Rick Jerz" w:date="2015-01-06T08:56:00Z">
        <w:r w:rsidR="00726785" w:rsidRPr="00726785">
          <w:t>.</w:t>
        </w:r>
      </w:ins>
      <w:r w:rsidR="00726785" w:rsidRPr="00726785">
        <w:t xml:space="preserve"> I was in this position for a couple years</w:t>
      </w:r>
      <w:del w:id="323" w:author="Rick Jerz" w:date="2015-01-06T08:56:00Z">
        <w:r w:rsidRPr="00E67478">
          <w:delText xml:space="preserve"> my</w:delText>
        </w:r>
      </w:del>
      <w:ins w:id="324" w:author="Rick Jerz" w:date="2015-01-06T08:56:00Z">
        <w:r w:rsidR="00726785" w:rsidRPr="00726785">
          <w:t>. My</w:t>
        </w:r>
      </w:ins>
      <w:r w:rsidR="00726785" w:rsidRPr="00726785">
        <w:t xml:space="preserve"> last job with </w:t>
      </w:r>
      <w:del w:id="325" w:author="Rick Jerz" w:date="2015-01-06T08:56:00Z">
        <w:r w:rsidRPr="00E67478">
          <w:delText>john</w:delText>
        </w:r>
      </w:del>
      <w:ins w:id="326" w:author="Rick Jerz" w:date="2015-01-06T08:56:00Z">
        <w:r w:rsidR="00726785" w:rsidRPr="00726785">
          <w:t xml:space="preserve"> John</w:t>
        </w:r>
      </w:ins>
      <w:r w:rsidR="00726785" w:rsidRPr="00726785">
        <w:t xml:space="preserve"> Deere was in the </w:t>
      </w:r>
      <w:del w:id="327" w:author="Rick Jerz" w:date="2015-01-06T08:56:00Z">
        <w:r w:rsidRPr="00E67478">
          <w:delText>finance</w:delText>
        </w:r>
      </w:del>
      <w:ins w:id="328" w:author="Rick Jerz" w:date="2015-01-06T08:56:00Z">
        <w:r w:rsidR="00726785" w:rsidRPr="00726785">
          <w:t>Finance</w:t>
        </w:r>
      </w:ins>
      <w:r w:rsidR="00726785" w:rsidRPr="00726785">
        <w:t xml:space="preserve"> department at the </w:t>
      </w:r>
      <w:del w:id="329" w:author="Rick Jerz" w:date="2015-01-06T08:56:00Z">
        <w:r w:rsidRPr="00E67478">
          <w:delText>administrative center they didn't</w:delText>
        </w:r>
      </w:del>
      <w:ins w:id="330" w:author="Rick Jerz" w:date="2015-01-06T08:56:00Z">
        <w:r w:rsidR="00726785" w:rsidRPr="00726785">
          <w:t>Administrative Center. They needed</w:t>
        </w:r>
      </w:ins>
      <w:r w:rsidR="00726785" w:rsidRPr="00726785">
        <w:t xml:space="preserve"> help </w:t>
      </w:r>
      <w:proofErr w:type="gramStart"/>
      <w:r w:rsidR="00726785" w:rsidRPr="00726785">
        <w:t xml:space="preserve">installing </w:t>
      </w:r>
      <w:ins w:id="331" w:author="Rick Jerz" w:date="2015-01-06T08:56:00Z">
        <w:r w:rsidR="00726785" w:rsidRPr="00726785">
          <w:t xml:space="preserve"> </w:t>
        </w:r>
      </w:ins>
      <w:r w:rsidR="00726785" w:rsidRPr="00726785">
        <w:t>a</w:t>
      </w:r>
      <w:proofErr w:type="gramEnd"/>
      <w:r w:rsidR="00726785" w:rsidRPr="00726785">
        <w:t xml:space="preserve"> </w:t>
      </w:r>
      <w:del w:id="332" w:author="Rick Jerz" w:date="2015-01-06T08:56:00Z">
        <w:r w:rsidRPr="00E67478">
          <w:delText>Computer Network</w:delText>
        </w:r>
      </w:del>
      <w:ins w:id="333" w:author="Rick Jerz" w:date="2015-01-06T08:56:00Z">
        <w:r w:rsidR="00726785" w:rsidRPr="00726785">
          <w:t>computer network</w:t>
        </w:r>
      </w:ins>
      <w:r w:rsidR="00726785" w:rsidRPr="00726785">
        <w:t xml:space="preserve"> for Financial Services</w:t>
      </w:r>
      <w:ins w:id="334" w:author="Rick Jerz" w:date="2015-01-06T08:56:00Z">
        <w:r w:rsidR="00726785" w:rsidRPr="00726785">
          <w:t>,</w:t>
        </w:r>
      </w:ins>
      <w:r w:rsidR="00726785" w:rsidRPr="00726785">
        <w:t xml:space="preserve"> and they needed </w:t>
      </w:r>
      <w:del w:id="335" w:author="Rick Jerz" w:date="2015-01-06T08:56:00Z">
        <w:r w:rsidRPr="00E67478">
          <w:delText>are</w:delText>
        </w:r>
      </w:del>
      <w:ins w:id="336" w:author="Rick Jerz" w:date="2015-01-06T08:56:00Z">
        <w:r w:rsidR="00726785" w:rsidRPr="00726785">
          <w:t>their</w:t>
        </w:r>
      </w:ins>
      <w:r w:rsidR="00726785" w:rsidRPr="00726785">
        <w:t xml:space="preserve"> people </w:t>
      </w:r>
      <w:ins w:id="337" w:author="Rick Jerz" w:date="2015-01-06T08:56:00Z">
        <w:r w:rsidR="00726785" w:rsidRPr="00726785">
          <w:t xml:space="preserve"> </w:t>
        </w:r>
      </w:ins>
      <w:r w:rsidR="00726785" w:rsidRPr="00726785">
        <w:t>trained to use it effectively</w:t>
      </w:r>
      <w:del w:id="338" w:author="Rick Jerz" w:date="2015-01-06T08:56:00Z">
        <w:r w:rsidRPr="00E67478">
          <w:delText xml:space="preserve"> technology</w:delText>
        </w:r>
      </w:del>
      <w:ins w:id="339" w:author="Rick Jerz" w:date="2015-01-06T08:56:00Z">
        <w:r w:rsidR="00726785" w:rsidRPr="00726785">
          <w:t>. Technology</w:t>
        </w:r>
      </w:ins>
      <w:r w:rsidR="00726785" w:rsidRPr="00726785">
        <w:t xml:space="preserve"> by itself is not good unless you get your </w:t>
      </w:r>
      <w:del w:id="340" w:author="Rick Jerz" w:date="2015-01-06T08:56:00Z">
        <w:r w:rsidRPr="00E67478">
          <w:delText>voice</w:delText>
        </w:r>
      </w:del>
      <w:ins w:id="341" w:author="Rick Jerz" w:date="2015-01-06T08:56:00Z">
        <w:r w:rsidR="00726785" w:rsidRPr="00726785">
          <w:t>employees</w:t>
        </w:r>
      </w:ins>
      <w:r w:rsidR="00726785" w:rsidRPr="00726785">
        <w:t xml:space="preserve"> to use it</w:t>
      </w:r>
      <w:ins w:id="342" w:author="Rick Jerz" w:date="2015-01-06T08:56:00Z">
        <w:r w:rsidR="00726785" w:rsidRPr="00726785">
          <w:t xml:space="preserve">. </w:t>
        </w:r>
      </w:ins>
      <w:r w:rsidR="00726785" w:rsidRPr="00726785">
        <w:t xml:space="preserve"> I remember</w:t>
      </w:r>
      <w:ins w:id="343" w:author="Rick Jerz" w:date="2015-01-06T08:56:00Z">
        <w:r w:rsidR="00726785" w:rsidRPr="00726785">
          <w:t>,</w:t>
        </w:r>
      </w:ins>
      <w:r w:rsidR="00726785" w:rsidRPr="00726785">
        <w:t xml:space="preserve"> in my interview with the </w:t>
      </w:r>
      <w:del w:id="344" w:author="Rick Jerz" w:date="2015-01-06T08:56:00Z">
        <w:r w:rsidRPr="00E67478">
          <w:delText>chief financial officer</w:delText>
        </w:r>
      </w:del>
      <w:ins w:id="345" w:author="Rick Jerz" w:date="2015-01-06T08:56:00Z">
        <w:r w:rsidR="00726785" w:rsidRPr="00726785">
          <w:t>Chief Financial Office,</w:t>
        </w:r>
      </w:ins>
      <w:r w:rsidR="00726785" w:rsidRPr="00726785">
        <w:t xml:space="preserve"> him saying to me</w:t>
      </w:r>
      <w:del w:id="346" w:author="Rick Jerz" w:date="2015-01-06T08:56:00Z">
        <w:r w:rsidRPr="00E67478">
          <w:delText xml:space="preserve"> right</w:delText>
        </w:r>
      </w:del>
      <w:ins w:id="347" w:author="Rick Jerz" w:date="2015-01-06T08:56:00Z">
        <w:r w:rsidR="00726785" w:rsidRPr="00726785">
          <w:t>,  "Right</w:t>
        </w:r>
      </w:ins>
      <w:r w:rsidR="00726785" w:rsidRPr="00726785">
        <w:t xml:space="preserve"> down the hall I have some great computer </w:t>
      </w:r>
      <w:del w:id="348" w:author="Rick Jerz" w:date="2015-01-06T08:56:00Z">
        <w:r w:rsidRPr="00E67478">
          <w:delText>scientist</w:delText>
        </w:r>
      </w:del>
      <w:ins w:id="349" w:author="Rick Jerz" w:date="2015-01-06T08:56:00Z">
        <w:r w:rsidR="00726785" w:rsidRPr="00726785">
          <w:t>scientists</w:t>
        </w:r>
      </w:ins>
      <w:r w:rsidR="00726785" w:rsidRPr="00726785">
        <w:t xml:space="preserve"> who really know computers but none of them have an MBA</w:t>
      </w:r>
      <w:del w:id="350" w:author="Rick Jerz" w:date="2015-01-06T08:56:00Z">
        <w:r w:rsidRPr="00E67478">
          <w:delText xml:space="preserve"> you</w:delText>
        </w:r>
      </w:del>
      <w:ins w:id="351" w:author="Rick Jerz" w:date="2015-01-06T08:56:00Z">
        <w:r w:rsidR="00726785" w:rsidRPr="00726785">
          <w:t>.  You</w:t>
        </w:r>
      </w:ins>
      <w:r w:rsidR="00726785" w:rsidRPr="00726785">
        <w:t xml:space="preserve"> do and therefore I'd like to hire you into my department</w:t>
      </w:r>
      <w:del w:id="352" w:author="Rick Jerz" w:date="2015-01-06T08:56:00Z">
        <w:r w:rsidRPr="00E67478">
          <w:delText xml:space="preserve"> sometimes</w:delText>
        </w:r>
      </w:del>
      <w:ins w:id="353" w:author="Rick Jerz" w:date="2015-01-06T08:56:00Z">
        <w:r w:rsidR="00726785" w:rsidRPr="00726785">
          <w:t>." Sometimes</w:t>
        </w:r>
      </w:ins>
      <w:r w:rsidR="00726785" w:rsidRPr="00726785">
        <w:t xml:space="preserve"> you may wonder </w:t>
      </w:r>
      <w:proofErr w:type="gramStart"/>
      <w:r w:rsidR="00726785" w:rsidRPr="00726785">
        <w:t xml:space="preserve">if </w:t>
      </w:r>
      <w:ins w:id="354" w:author="Rick Jerz" w:date="2015-01-06T08:56:00Z">
        <w:r w:rsidR="00726785" w:rsidRPr="00726785">
          <w:t xml:space="preserve"> </w:t>
        </w:r>
      </w:ins>
      <w:r w:rsidR="00726785" w:rsidRPr="00726785">
        <w:t>your</w:t>
      </w:r>
      <w:proofErr w:type="gramEnd"/>
      <w:r w:rsidR="00726785" w:rsidRPr="00726785">
        <w:t xml:space="preserve"> education will really ever help</w:t>
      </w:r>
      <w:del w:id="355" w:author="Rick Jerz" w:date="2015-01-06T08:56:00Z">
        <w:r w:rsidRPr="00E67478">
          <w:delText xml:space="preserve"> without</w:delText>
        </w:r>
      </w:del>
      <w:ins w:id="356" w:author="Rick Jerz" w:date="2015-01-06T08:56:00Z">
        <w:r w:rsidR="00726785" w:rsidRPr="00726785">
          <w:t>. Without</w:t>
        </w:r>
      </w:ins>
      <w:r w:rsidR="00726785" w:rsidRPr="00726785">
        <w:t xml:space="preserve"> my MBA I would not have gotten this promotion</w:t>
      </w:r>
      <w:del w:id="357" w:author="Rick Jerz" w:date="2015-01-06T08:56:00Z">
        <w:r w:rsidRPr="00E67478">
          <w:delText xml:space="preserve"> the</w:delText>
        </w:r>
      </w:del>
      <w:ins w:id="358" w:author="Rick Jerz" w:date="2015-01-06T08:56:00Z">
        <w:r w:rsidR="00726785" w:rsidRPr="00726785">
          <w:t>.  The</w:t>
        </w:r>
      </w:ins>
      <w:r w:rsidR="00726785" w:rsidRPr="00726785">
        <w:t xml:space="preserve"> 1980s were tough years for </w:t>
      </w:r>
      <w:del w:id="359" w:author="Rick Jerz" w:date="2015-01-06T08:56:00Z">
        <w:r w:rsidRPr="00E67478">
          <w:delText>john</w:delText>
        </w:r>
      </w:del>
      <w:ins w:id="360" w:author="Rick Jerz" w:date="2015-01-06T08:56:00Z">
        <w:r w:rsidR="00726785" w:rsidRPr="00726785">
          <w:t>John</w:t>
        </w:r>
      </w:ins>
      <w:r w:rsidR="00726785" w:rsidRPr="00726785">
        <w:t xml:space="preserve"> Deere</w:t>
      </w:r>
      <w:del w:id="361" w:author="Rick Jerz" w:date="2015-01-06T08:56:00Z">
        <w:r w:rsidRPr="00E67478">
          <w:delText xml:space="preserve"> agriculture</w:delText>
        </w:r>
      </w:del>
      <w:ins w:id="362" w:author="Rick Jerz" w:date="2015-01-06T08:56:00Z">
        <w:r w:rsidR="00726785" w:rsidRPr="00726785">
          <w:t>. Agriculture</w:t>
        </w:r>
      </w:ins>
      <w:r w:rsidR="00726785" w:rsidRPr="00726785">
        <w:t xml:space="preserve"> was very slow</w:t>
      </w:r>
      <w:del w:id="363" w:author="Rick Jerz" w:date="2015-01-06T08:56:00Z">
        <w:r w:rsidRPr="00E67478">
          <w:delText xml:space="preserve"> no</w:delText>
        </w:r>
      </w:del>
      <w:ins w:id="364" w:author="Rick Jerz" w:date="2015-01-06T08:56:00Z">
        <w:r w:rsidR="00726785" w:rsidRPr="00726785">
          <w:t>. No</w:t>
        </w:r>
      </w:ins>
      <w:r w:rsidR="00726785" w:rsidRPr="00726785">
        <w:t xml:space="preserve"> one was </w:t>
      </w:r>
      <w:proofErr w:type="gramStart"/>
      <w:r w:rsidR="00726785" w:rsidRPr="00726785">
        <w:t xml:space="preserve">getting </w:t>
      </w:r>
      <w:ins w:id="365" w:author="Rick Jerz" w:date="2015-01-06T08:56:00Z">
        <w:r w:rsidR="00726785" w:rsidRPr="00726785">
          <w:t xml:space="preserve"> </w:t>
        </w:r>
      </w:ins>
      <w:r w:rsidR="00726785" w:rsidRPr="00726785">
        <w:t>hired</w:t>
      </w:r>
      <w:proofErr w:type="gramEnd"/>
      <w:r w:rsidR="00726785" w:rsidRPr="00726785">
        <w:t xml:space="preserve"> nor promoted</w:t>
      </w:r>
      <w:ins w:id="366" w:author="Rick Jerz" w:date="2015-01-06T08:56:00Z">
        <w:r w:rsidR="00726785" w:rsidRPr="00726785">
          <w:t>,</w:t>
        </w:r>
      </w:ins>
      <w:r w:rsidR="00726785" w:rsidRPr="00726785">
        <w:t xml:space="preserve"> and raises were small</w:t>
      </w:r>
      <w:ins w:id="367" w:author="Rick Jerz" w:date="2015-01-06T08:56:00Z">
        <w:r w:rsidR="00726785" w:rsidRPr="00726785">
          <w:t>.</w:t>
        </w:r>
      </w:ins>
      <w:r w:rsidR="00726785" w:rsidRPr="00726785">
        <w:t xml:space="preserve"> I decided to leave </w:t>
      </w:r>
      <w:del w:id="368" w:author="Rick Jerz" w:date="2015-01-06T08:56:00Z">
        <w:r w:rsidRPr="00E67478">
          <w:delText>john</w:delText>
        </w:r>
      </w:del>
      <w:ins w:id="369" w:author="Rick Jerz" w:date="2015-01-06T08:56:00Z">
        <w:r w:rsidR="00726785" w:rsidRPr="00726785">
          <w:t>John</w:t>
        </w:r>
      </w:ins>
      <w:r w:rsidR="00726785" w:rsidRPr="00726785">
        <w:t xml:space="preserve"> Deere and work for </w:t>
      </w:r>
      <w:del w:id="370" w:author="Rick Jerz" w:date="2015-01-06T08:56:00Z">
        <w:r w:rsidRPr="00E67478">
          <w:delText xml:space="preserve">a </w:delText>
        </w:r>
      </w:del>
      <w:proofErr w:type="gramStart"/>
      <w:r w:rsidR="00726785" w:rsidRPr="00726785">
        <w:t xml:space="preserve">small </w:t>
      </w:r>
      <w:ins w:id="371" w:author="Rick Jerz" w:date="2015-01-06T08:56:00Z">
        <w:r w:rsidR="00726785" w:rsidRPr="00726785">
          <w:t xml:space="preserve"> </w:t>
        </w:r>
      </w:ins>
      <w:r w:rsidR="00726785" w:rsidRPr="00726785">
        <w:t>manufacturing</w:t>
      </w:r>
      <w:proofErr w:type="gramEnd"/>
      <w:r w:rsidR="00726785" w:rsidRPr="00726785">
        <w:t xml:space="preserve"> company in Columbus</w:t>
      </w:r>
      <w:ins w:id="372" w:author="Rick Jerz" w:date="2015-01-06T08:56:00Z">
        <w:r w:rsidR="00726785" w:rsidRPr="00726785">
          <w:t>,</w:t>
        </w:r>
      </w:ins>
      <w:r w:rsidR="00726785" w:rsidRPr="00726785">
        <w:t xml:space="preserve"> Ohio</w:t>
      </w:r>
      <w:del w:id="373" w:author="Rick Jerz" w:date="2015-01-06T08:56:00Z">
        <w:r w:rsidRPr="00E67478">
          <w:delText xml:space="preserve"> this</w:delText>
        </w:r>
      </w:del>
      <w:ins w:id="374" w:author="Rick Jerz" w:date="2015-01-06T08:56:00Z">
        <w:r w:rsidR="00726785" w:rsidRPr="00726785">
          <w:t>. This</w:t>
        </w:r>
      </w:ins>
      <w:r w:rsidR="00726785" w:rsidRPr="00726785">
        <w:t xml:space="preserve"> job </w:t>
      </w:r>
      <w:del w:id="375" w:author="Rick Jerz" w:date="2015-01-06T08:56:00Z">
        <w:r w:rsidRPr="00E67478">
          <w:delText>turn</w:delText>
        </w:r>
      </w:del>
      <w:ins w:id="376" w:author="Rick Jerz" w:date="2015-01-06T08:56:00Z">
        <w:r w:rsidR="00726785" w:rsidRPr="00726785">
          <w:t>turned</w:t>
        </w:r>
      </w:ins>
      <w:r w:rsidR="00726785" w:rsidRPr="00726785">
        <w:t xml:space="preserve"> out to be a bad move</w:t>
      </w:r>
      <w:ins w:id="377" w:author="Rick Jerz" w:date="2015-01-06T08:56:00Z">
        <w:r w:rsidR="00726785" w:rsidRPr="00726785">
          <w:t>,</w:t>
        </w:r>
      </w:ins>
      <w:r w:rsidR="00726785" w:rsidRPr="00726785">
        <w:t xml:space="preserve"> so I decided to </w:t>
      </w:r>
      <w:proofErr w:type="gramStart"/>
      <w:r w:rsidR="00726785" w:rsidRPr="00726785">
        <w:t xml:space="preserve">look </w:t>
      </w:r>
      <w:ins w:id="378" w:author="Rick Jerz" w:date="2015-01-06T08:56:00Z">
        <w:r w:rsidR="00726785" w:rsidRPr="00726785">
          <w:t xml:space="preserve"> </w:t>
        </w:r>
      </w:ins>
      <w:r w:rsidR="00726785" w:rsidRPr="00726785">
        <w:t>for</w:t>
      </w:r>
      <w:proofErr w:type="gramEnd"/>
      <w:r w:rsidR="00726785" w:rsidRPr="00726785">
        <w:t xml:space="preserve"> another job</w:t>
      </w:r>
      <w:ins w:id="379" w:author="Rick Jerz" w:date="2015-01-06T08:56:00Z">
        <w:r w:rsidR="00726785" w:rsidRPr="00726785">
          <w:t>,</w:t>
        </w:r>
      </w:ins>
      <w:r w:rsidR="00726785" w:rsidRPr="00726785">
        <w:t xml:space="preserve"> and I found myself a </w:t>
      </w:r>
      <w:del w:id="380" w:author="Rick Jerz" w:date="2015-01-06T08:56:00Z">
        <w:r w:rsidRPr="00E67478">
          <w:delText>leading</w:delText>
        </w:r>
      </w:del>
      <w:ins w:id="381" w:author="Rick Jerz" w:date="2015-01-06T08:56:00Z">
        <w:r w:rsidR="00726785" w:rsidRPr="00726785">
          <w:t>leaving</w:t>
        </w:r>
      </w:ins>
      <w:r w:rsidR="00726785" w:rsidRPr="00726785">
        <w:t xml:space="preserve"> industry to </w:t>
      </w:r>
      <w:del w:id="382" w:author="Rick Jerz" w:date="2015-01-06T08:56:00Z">
        <w:r w:rsidRPr="00E67478">
          <w:delText>th</w:delText>
        </w:r>
      </w:del>
      <w:ins w:id="383" w:author="Rick Jerz" w:date="2015-01-06T08:56:00Z">
        <w:r w:rsidR="00726785" w:rsidRPr="00726785">
          <w:t>teach</w:t>
        </w:r>
      </w:ins>
      <w:r w:rsidR="00726785" w:rsidRPr="00726785">
        <w:t xml:space="preserve"> for </w:t>
      </w:r>
      <w:del w:id="384" w:author="Rick Jerz" w:date="2015-01-06T08:56:00Z">
        <w:r w:rsidRPr="00E67478">
          <w:delText>Saint Andrews university and one</w:delText>
        </w:r>
      </w:del>
      <w:ins w:id="385" w:author="Rick Jerz" w:date="2015-01-06T08:56:00Z">
        <w:r w:rsidR="00726785" w:rsidRPr="00726785">
          <w:t>St. Ambrose University.  I want to</w:t>
        </w:r>
      </w:ins>
      <w:r w:rsidR="00726785" w:rsidRPr="00726785">
        <w:t xml:space="preserve"> mention also that in about 1985</w:t>
      </w:r>
      <w:del w:id="386" w:author="Rick Jerz" w:date="2015-01-06T08:56:00Z">
        <w:r w:rsidRPr="00E67478">
          <w:delText xml:space="preserve"> im friends</w:delText>
        </w:r>
      </w:del>
      <w:ins w:id="387" w:author="Rick Jerz" w:date="2015-01-06T08:56:00Z">
        <w:r w:rsidR="00726785" w:rsidRPr="00726785">
          <w:t>, I and a friend</w:t>
        </w:r>
      </w:ins>
      <w:r w:rsidR="00726785" w:rsidRPr="00726785">
        <w:t xml:space="preserve"> started a business called </w:t>
      </w:r>
      <w:del w:id="388" w:author="Rick Jerz" w:date="2015-01-06T08:56:00Z">
        <w:r w:rsidRPr="00E67478">
          <w:delText>saw for generation</w:delText>
        </w:r>
      </w:del>
      <w:ins w:id="389" w:author="Rick Jerz" w:date="2015-01-06T08:56:00Z">
        <w:r w:rsidR="00726785" w:rsidRPr="00726785">
          <w:t>Software Generation</w:t>
        </w:r>
        <w:proofErr w:type="gramStart"/>
        <w:r w:rsidR="00726785" w:rsidRPr="00726785">
          <w:t xml:space="preserve">, </w:t>
        </w:r>
      </w:ins>
      <w:r w:rsidR="00726785" w:rsidRPr="00726785">
        <w:t xml:space="preserve"> specializing</w:t>
      </w:r>
      <w:proofErr w:type="gramEnd"/>
      <w:r w:rsidR="00726785" w:rsidRPr="00726785">
        <w:t xml:space="preserve"> in developing and using sports software</w:t>
      </w:r>
      <w:del w:id="390" w:author="Rick Jerz" w:date="2015-01-06T08:56:00Z">
        <w:r w:rsidRPr="00E67478">
          <w:delText xml:space="preserve"> initially</w:delText>
        </w:r>
      </w:del>
      <w:ins w:id="391" w:author="Rick Jerz" w:date="2015-01-06T08:56:00Z">
        <w:r w:rsidR="00726785" w:rsidRPr="00726785">
          <w:t>. Initially,</w:t>
        </w:r>
      </w:ins>
      <w:r w:rsidR="00726785" w:rsidRPr="00726785">
        <w:t xml:space="preserve"> we </w:t>
      </w:r>
      <w:del w:id="392" w:author="Rick Jerz" w:date="2015-01-06T08:56:00Z">
        <w:r w:rsidRPr="00E67478">
          <w:delText>hope</w:delText>
        </w:r>
      </w:del>
      <w:ins w:id="393" w:author="Rick Jerz" w:date="2015-01-06T08:56:00Z">
        <w:r w:rsidR="00726785" w:rsidRPr="00726785">
          <w:t>hoped</w:t>
        </w:r>
      </w:ins>
      <w:r w:rsidR="00726785" w:rsidRPr="00726785">
        <w:t xml:space="preserve"> that this </w:t>
      </w:r>
      <w:proofErr w:type="gramStart"/>
      <w:r w:rsidR="00726785" w:rsidRPr="00726785">
        <w:t xml:space="preserve">would </w:t>
      </w:r>
      <w:ins w:id="394" w:author="Rick Jerz" w:date="2015-01-06T08:56:00Z">
        <w:r w:rsidR="00726785" w:rsidRPr="00726785">
          <w:t xml:space="preserve"> </w:t>
        </w:r>
      </w:ins>
      <w:r w:rsidR="00726785" w:rsidRPr="00726785">
        <w:t>become</w:t>
      </w:r>
      <w:proofErr w:type="gramEnd"/>
      <w:r w:rsidR="00726785" w:rsidRPr="00726785">
        <w:t xml:space="preserve"> a big business</w:t>
      </w:r>
      <w:ins w:id="395" w:author="Rick Jerz" w:date="2015-01-06T08:56:00Z">
        <w:r w:rsidR="00726785" w:rsidRPr="00726785">
          <w:t>,</w:t>
        </w:r>
      </w:ins>
      <w:r w:rsidR="00726785" w:rsidRPr="00726785">
        <w:t xml:space="preserve"> but </w:t>
      </w:r>
      <w:del w:id="396" w:author="Rick Jerz" w:date="2015-01-06T08:56:00Z">
        <w:r w:rsidRPr="00E67478">
          <w:delText>is if</w:delText>
        </w:r>
      </w:del>
      <w:ins w:id="397" w:author="Rick Jerz" w:date="2015-01-06T08:56:00Z">
        <w:r w:rsidR="00726785" w:rsidRPr="00726785">
          <w:t>it has</w:t>
        </w:r>
      </w:ins>
      <w:r w:rsidR="00726785" w:rsidRPr="00726785">
        <w:t xml:space="preserve"> proven to remain a small side interest to both me and my partner</w:t>
      </w:r>
      <w:del w:id="398" w:author="Rick Jerz" w:date="2015-01-06T08:56:00Z">
        <w:r w:rsidRPr="00E67478">
          <w:delText xml:space="preserve"> foresaw for generation</w:delText>
        </w:r>
      </w:del>
      <w:ins w:id="399" w:author="Rick Jerz" w:date="2015-01-06T08:56:00Z">
        <w:r w:rsidR="00726785" w:rsidRPr="00726785">
          <w:t>.  For Software Generation,</w:t>
        </w:r>
      </w:ins>
      <w:r w:rsidR="00726785" w:rsidRPr="00726785">
        <w:t xml:space="preserve"> I did all the computer programming</w:t>
      </w:r>
      <w:ins w:id="400" w:author="Rick Jerz" w:date="2015-01-06T08:56:00Z">
        <w:r w:rsidR="00726785" w:rsidRPr="00726785">
          <w:t>,</w:t>
        </w:r>
      </w:ins>
      <w:r w:rsidR="00726785" w:rsidRPr="00726785">
        <w:t xml:space="preserve"> and learned a lot about databases</w:t>
      </w:r>
      <w:proofErr w:type="gramStart"/>
      <w:ins w:id="401" w:author="Rick Jerz" w:date="2015-01-06T08:56:00Z">
        <w:r w:rsidR="00726785" w:rsidRPr="00726785">
          <w:t xml:space="preserve">, </w:t>
        </w:r>
      </w:ins>
      <w:r w:rsidR="00726785" w:rsidRPr="00726785">
        <w:t xml:space="preserve"> and</w:t>
      </w:r>
      <w:proofErr w:type="gramEnd"/>
      <w:r w:rsidR="00726785" w:rsidRPr="00726785">
        <w:t xml:space="preserve"> how to program in SQL</w:t>
      </w:r>
      <w:del w:id="402" w:author="Rick Jerz" w:date="2015-01-06T08:56:00Z">
        <w:r w:rsidRPr="00E67478">
          <w:delText xml:space="preserve"> my</w:delText>
        </w:r>
      </w:del>
      <w:ins w:id="403" w:author="Rick Jerz" w:date="2015-01-06T08:56:00Z">
        <w:r w:rsidR="00726785" w:rsidRPr="00726785">
          <w:t>. My</w:t>
        </w:r>
      </w:ins>
      <w:r w:rsidR="00726785" w:rsidRPr="00726785">
        <w:t xml:space="preserve"> college teaching work experience began with </w:t>
      </w:r>
      <w:del w:id="404" w:author="Rick Jerz" w:date="2015-01-06T08:56:00Z">
        <w:r w:rsidRPr="00E67478">
          <w:delText>seen</w:delText>
        </w:r>
      </w:del>
      <w:ins w:id="405" w:author="Rick Jerz" w:date="2015-01-06T08:56:00Z">
        <w:r w:rsidR="00726785" w:rsidRPr="00726785">
          <w:t>St.</w:t>
        </w:r>
      </w:ins>
      <w:r w:rsidR="00726785" w:rsidRPr="00726785">
        <w:t xml:space="preserve"> Ambrose</w:t>
      </w:r>
      <w:ins w:id="406" w:author="Rick Jerz" w:date="2015-01-06T08:56:00Z">
        <w:r w:rsidR="00726785" w:rsidRPr="00726785">
          <w:t xml:space="preserve">. </w:t>
        </w:r>
      </w:ins>
      <w:r w:rsidR="00726785" w:rsidRPr="00726785">
        <w:t xml:space="preserve"> I actually taught as an adjunct</w:t>
      </w:r>
      <w:ins w:id="407" w:author="Rick Jerz" w:date="2015-01-06T08:56:00Z">
        <w:r w:rsidR="00726785" w:rsidRPr="00726785">
          <w:t>,</w:t>
        </w:r>
      </w:ins>
      <w:r w:rsidR="00726785" w:rsidRPr="00726785">
        <w:t xml:space="preserve"> or part</w:t>
      </w:r>
      <w:del w:id="408" w:author="Rick Jerz" w:date="2015-01-06T08:56:00Z">
        <w:r w:rsidRPr="00E67478">
          <w:delText xml:space="preserve"> </w:delText>
        </w:r>
      </w:del>
      <w:ins w:id="409" w:author="Rick Jerz" w:date="2015-01-06T08:56:00Z">
        <w:r w:rsidR="00726785" w:rsidRPr="00726785">
          <w:t>-</w:t>
        </w:r>
      </w:ins>
      <w:r w:rsidR="00726785" w:rsidRPr="00726785">
        <w:t>time instructor</w:t>
      </w:r>
      <w:ins w:id="410" w:author="Rick Jerz" w:date="2015-01-06T08:56:00Z">
        <w:r w:rsidR="00726785" w:rsidRPr="00726785">
          <w:t>,</w:t>
        </w:r>
      </w:ins>
      <w:r w:rsidR="00726785" w:rsidRPr="00726785">
        <w:t xml:space="preserve"> while I was still working for </w:t>
      </w:r>
      <w:del w:id="411" w:author="Rick Jerz" w:date="2015-01-06T08:56:00Z">
        <w:r w:rsidRPr="00E67478">
          <w:delText>john</w:delText>
        </w:r>
      </w:del>
      <w:ins w:id="412" w:author="Rick Jerz" w:date="2015-01-06T08:56:00Z">
        <w:r w:rsidR="00726785" w:rsidRPr="00726785">
          <w:t>John</w:t>
        </w:r>
      </w:ins>
      <w:r w:rsidR="00726785" w:rsidRPr="00726785">
        <w:t xml:space="preserve"> Deere</w:t>
      </w:r>
      <w:ins w:id="413" w:author="Rick Jerz" w:date="2015-01-06T08:56:00Z">
        <w:r w:rsidR="00726785" w:rsidRPr="00726785">
          <w:t xml:space="preserve">. </w:t>
        </w:r>
      </w:ins>
      <w:r w:rsidR="00726785" w:rsidRPr="00726785">
        <w:t xml:space="preserve"> I enjoyed teaching and thought that someday I might </w:t>
      </w:r>
      <w:del w:id="414" w:author="Rick Jerz" w:date="2015-01-06T08:56:00Z">
        <w:r w:rsidRPr="00E67478">
          <w:delText>wanna</w:delText>
        </w:r>
      </w:del>
      <w:ins w:id="415" w:author="Rick Jerz" w:date="2015-01-06T08:56:00Z">
        <w:r w:rsidR="00726785" w:rsidRPr="00726785">
          <w:t>want to</w:t>
        </w:r>
      </w:ins>
      <w:r w:rsidR="00726785" w:rsidRPr="00726785">
        <w:t xml:space="preserve"> do this full</w:t>
      </w:r>
      <w:del w:id="416" w:author="Rick Jerz" w:date="2015-01-06T08:56:00Z">
        <w:r w:rsidRPr="00E67478">
          <w:delText xml:space="preserve"> </w:delText>
        </w:r>
      </w:del>
      <w:ins w:id="417" w:author="Rick Jerz" w:date="2015-01-06T08:56:00Z">
        <w:r w:rsidR="00726785" w:rsidRPr="00726785">
          <w:t>-</w:t>
        </w:r>
      </w:ins>
      <w:r w:rsidR="00726785" w:rsidRPr="00726785">
        <w:t>time</w:t>
      </w:r>
      <w:del w:id="418" w:author="Rick Jerz" w:date="2015-01-06T08:56:00Z">
        <w:r w:rsidRPr="00E67478">
          <w:delText xml:space="preserve"> while</w:delText>
        </w:r>
      </w:del>
      <w:ins w:id="419" w:author="Rick Jerz" w:date="2015-01-06T08:56:00Z">
        <w:r w:rsidR="00726785" w:rsidRPr="00726785">
          <w:t>. While</w:t>
        </w:r>
      </w:ins>
      <w:r w:rsidR="00726785" w:rsidRPr="00726785">
        <w:t xml:space="preserve"> I </w:t>
      </w:r>
      <w:proofErr w:type="gramStart"/>
      <w:r w:rsidR="00726785" w:rsidRPr="00726785">
        <w:t>was</w:t>
      </w:r>
      <w:ins w:id="420" w:author="Rick Jerz" w:date="2015-01-06T08:56:00Z">
        <w:r w:rsidR="00726785" w:rsidRPr="00726785">
          <w:t xml:space="preserve"> </w:t>
        </w:r>
      </w:ins>
      <w:r w:rsidR="00726785" w:rsidRPr="00726785">
        <w:t xml:space="preserve"> looking</w:t>
      </w:r>
      <w:proofErr w:type="gramEnd"/>
      <w:r w:rsidR="00726785" w:rsidRPr="00726785">
        <w:t xml:space="preserve"> for a new job in Columbus</w:t>
      </w:r>
      <w:ins w:id="421" w:author="Rick Jerz" w:date="2015-01-06T08:56:00Z">
        <w:r w:rsidR="00726785" w:rsidRPr="00726785">
          <w:t>,</w:t>
        </w:r>
      </w:ins>
      <w:r w:rsidR="00726785" w:rsidRPr="00726785">
        <w:t xml:space="preserve"> Ohio</w:t>
      </w:r>
      <w:ins w:id="422" w:author="Rick Jerz" w:date="2015-01-06T08:56:00Z">
        <w:r w:rsidR="00726785" w:rsidRPr="00726785">
          <w:t>,</w:t>
        </w:r>
      </w:ins>
      <w:r w:rsidR="00726785" w:rsidRPr="00726785">
        <w:t xml:space="preserve"> I made a connection with </w:t>
      </w:r>
      <w:del w:id="423" w:author="Rick Jerz" w:date="2015-01-06T08:56:00Z">
        <w:r w:rsidRPr="00E67478">
          <w:delText>Saint Andrews university</w:delText>
        </w:r>
      </w:del>
      <w:ins w:id="424" w:author="Rick Jerz" w:date="2015-01-06T08:56:00Z">
        <w:r w:rsidR="00726785" w:rsidRPr="00726785">
          <w:t>St. Ambrose University</w:t>
        </w:r>
      </w:ins>
      <w:r w:rsidR="00726785" w:rsidRPr="00726785">
        <w:t xml:space="preserve"> and they</w:t>
      </w:r>
      <w:ins w:id="425" w:author="Rick Jerz" w:date="2015-01-06T08:56:00Z">
        <w:r w:rsidR="00726785" w:rsidRPr="00726785">
          <w:t xml:space="preserve"> </w:t>
        </w:r>
      </w:ins>
      <w:r w:rsidR="00726785" w:rsidRPr="00726785">
        <w:t xml:space="preserve"> offered me a </w:t>
      </w:r>
      <w:del w:id="426" w:author="Rick Jerz" w:date="2015-01-06T08:56:00Z">
        <w:r w:rsidRPr="00E67478">
          <w:delText>fulltime</w:delText>
        </w:r>
      </w:del>
      <w:ins w:id="427" w:author="Rick Jerz" w:date="2015-01-06T08:56:00Z">
        <w:r w:rsidR="00726785" w:rsidRPr="00726785">
          <w:t>full-time</w:t>
        </w:r>
      </w:ins>
      <w:r w:rsidR="00726785" w:rsidRPr="00726785">
        <w:t xml:space="preserve"> teaching position in </w:t>
      </w:r>
      <w:del w:id="428" w:author="Rick Jerz" w:date="2015-01-06T08:56:00Z">
        <w:r w:rsidRPr="00E67478">
          <w:delText>industrial engineering</w:delText>
        </w:r>
      </w:del>
      <w:ins w:id="429" w:author="Rick Jerz" w:date="2015-01-06T08:56:00Z">
        <w:r w:rsidR="00726785" w:rsidRPr="00726785">
          <w:t>Industrial Engineering.</w:t>
        </w:r>
      </w:ins>
      <w:r w:rsidR="00726785" w:rsidRPr="00726785">
        <w:t xml:space="preserve"> I am now </w:t>
      </w:r>
      <w:proofErr w:type="gramStart"/>
      <w:r w:rsidR="00726785" w:rsidRPr="00726785">
        <w:t xml:space="preserve">approaching </w:t>
      </w:r>
      <w:ins w:id="430" w:author="Rick Jerz" w:date="2015-01-06T08:56:00Z">
        <w:r w:rsidR="00726785" w:rsidRPr="00726785">
          <w:t xml:space="preserve"> </w:t>
        </w:r>
      </w:ins>
      <w:r w:rsidR="00726785" w:rsidRPr="00726785">
        <w:t>nearly</w:t>
      </w:r>
      <w:proofErr w:type="gramEnd"/>
      <w:r w:rsidR="00726785" w:rsidRPr="00726785">
        <w:t xml:space="preserve"> 20 years of teaching at </w:t>
      </w:r>
      <w:del w:id="431" w:author="Rick Jerz" w:date="2015-01-06T08:56:00Z">
        <w:r w:rsidRPr="00E67478">
          <w:delText>Saint</w:delText>
        </w:r>
      </w:del>
      <w:ins w:id="432" w:author="Rick Jerz" w:date="2015-01-06T08:56:00Z">
        <w:r w:rsidR="00726785" w:rsidRPr="00726785">
          <w:t>St.</w:t>
        </w:r>
      </w:ins>
      <w:r w:rsidR="00726785" w:rsidRPr="00726785">
        <w:t xml:space="preserve"> Ambrose</w:t>
      </w:r>
      <w:del w:id="433" w:author="Rick Jerz" w:date="2015-01-06T08:56:00Z">
        <w:r w:rsidRPr="00E67478">
          <w:delText xml:space="preserve"> about</w:delText>
        </w:r>
      </w:del>
      <w:ins w:id="434" w:author="Rick Jerz" w:date="2015-01-06T08:56:00Z">
        <w:r w:rsidR="00726785" w:rsidRPr="00726785">
          <w:t>. About</w:t>
        </w:r>
      </w:ins>
      <w:r w:rsidR="00726785" w:rsidRPr="00726785">
        <w:t xml:space="preserve"> half of these years have been </w:t>
      </w:r>
      <w:proofErr w:type="gramStart"/>
      <w:r w:rsidR="00726785" w:rsidRPr="00726785">
        <w:t xml:space="preserve">teaching </w:t>
      </w:r>
      <w:ins w:id="435" w:author="Rick Jerz" w:date="2015-01-06T08:56:00Z">
        <w:r w:rsidR="00726785" w:rsidRPr="00726785">
          <w:t xml:space="preserve"> </w:t>
        </w:r>
      </w:ins>
      <w:r w:rsidR="00726785" w:rsidRPr="00726785">
        <w:t>courses</w:t>
      </w:r>
      <w:proofErr w:type="gramEnd"/>
      <w:r w:rsidR="00726785" w:rsidRPr="00726785">
        <w:t xml:space="preserve"> in engineering</w:t>
      </w:r>
      <w:ins w:id="436" w:author="Rick Jerz" w:date="2015-01-06T08:56:00Z">
        <w:r w:rsidR="00726785" w:rsidRPr="00726785">
          <w:t>,</w:t>
        </w:r>
      </w:ins>
      <w:r w:rsidR="00726785" w:rsidRPr="00726785">
        <w:t xml:space="preserve"> including engineering graphics and computer</w:t>
      </w:r>
      <w:del w:id="437" w:author="Rick Jerz" w:date="2015-01-06T08:56:00Z">
        <w:r w:rsidRPr="00E67478">
          <w:delText xml:space="preserve"> </w:delText>
        </w:r>
      </w:del>
      <w:ins w:id="438" w:author="Rick Jerz" w:date="2015-01-06T08:56:00Z">
        <w:r w:rsidR="00726785" w:rsidRPr="00726785">
          <w:t>-</w:t>
        </w:r>
      </w:ins>
      <w:r w:rsidR="00726785" w:rsidRPr="00726785">
        <w:t>aided design</w:t>
      </w:r>
      <w:ins w:id="439" w:author="Rick Jerz" w:date="2015-01-06T08:56:00Z">
        <w:r w:rsidR="00726785" w:rsidRPr="00726785">
          <w:t>,</w:t>
        </w:r>
      </w:ins>
      <w:r w:rsidR="00726785" w:rsidRPr="00726785">
        <w:t xml:space="preserve"> problem </w:t>
      </w:r>
      <w:ins w:id="440" w:author="Rick Jerz" w:date="2015-01-06T08:56:00Z">
        <w:r w:rsidR="00726785" w:rsidRPr="00726785">
          <w:t xml:space="preserve"> </w:t>
        </w:r>
      </w:ins>
      <w:r w:rsidR="00726785" w:rsidRPr="00726785">
        <w:t>solving with microcomputers</w:t>
      </w:r>
      <w:ins w:id="441" w:author="Rick Jerz" w:date="2015-01-06T08:56:00Z">
        <w:r w:rsidR="00726785" w:rsidRPr="00726785">
          <w:t>,</w:t>
        </w:r>
      </w:ins>
      <w:r w:rsidR="00726785" w:rsidRPr="00726785">
        <w:t xml:space="preserve"> manufacturing processes</w:t>
      </w:r>
      <w:ins w:id="442" w:author="Rick Jerz" w:date="2015-01-06T08:56:00Z">
        <w:r w:rsidR="00726785" w:rsidRPr="00726785">
          <w:t>,</w:t>
        </w:r>
      </w:ins>
      <w:r w:rsidR="00726785" w:rsidRPr="00726785">
        <w:t xml:space="preserve"> and computer</w:t>
      </w:r>
      <w:del w:id="443" w:author="Rick Jerz" w:date="2015-01-06T08:56:00Z">
        <w:r w:rsidRPr="00E67478">
          <w:delText xml:space="preserve"> </w:delText>
        </w:r>
      </w:del>
      <w:ins w:id="444" w:author="Rick Jerz" w:date="2015-01-06T08:56:00Z">
        <w:r w:rsidR="00726785" w:rsidRPr="00726785">
          <w:t>-</w:t>
        </w:r>
      </w:ins>
      <w:r w:rsidR="00726785" w:rsidRPr="00726785">
        <w:t>integrated manufacturing</w:t>
      </w:r>
      <w:del w:id="445" w:author="Rick Jerz" w:date="2015-01-06T08:56:00Z">
        <w:r w:rsidRPr="00E67478">
          <w:delText xml:space="preserve"> the</w:delText>
        </w:r>
      </w:del>
      <w:ins w:id="446" w:author="Rick Jerz" w:date="2015-01-06T08:56:00Z">
        <w:r w:rsidR="00726785" w:rsidRPr="00726785">
          <w:t>.  The</w:t>
        </w:r>
      </w:ins>
      <w:r w:rsidR="00726785" w:rsidRPr="00726785">
        <w:t xml:space="preserve"> latter half of my years at </w:t>
      </w:r>
      <w:del w:id="447" w:author="Rick Jerz" w:date="2015-01-06T08:56:00Z">
        <w:r w:rsidRPr="00E67478">
          <w:delText>sea members</w:delText>
        </w:r>
      </w:del>
      <w:ins w:id="448" w:author="Rick Jerz" w:date="2015-01-06T08:56:00Z">
        <w:r w:rsidR="00726785" w:rsidRPr="00726785">
          <w:t>St. Ambrose</w:t>
        </w:r>
      </w:ins>
      <w:r w:rsidR="00726785" w:rsidRPr="00726785">
        <w:t xml:space="preserve"> have been teaching </w:t>
      </w:r>
      <w:del w:id="449" w:author="Rick Jerz" w:date="2015-01-06T08:56:00Z">
        <w:r w:rsidRPr="00E67478">
          <w:delText>operations management</w:delText>
        </w:r>
      </w:del>
      <w:ins w:id="450" w:author="Rick Jerz" w:date="2015-01-06T08:56:00Z">
        <w:r w:rsidR="00726785" w:rsidRPr="00726785">
          <w:t>Operations Management,</w:t>
        </w:r>
      </w:ins>
      <w:r w:rsidR="00726785" w:rsidRPr="00726785">
        <w:t xml:space="preserve"> and </w:t>
      </w:r>
      <w:del w:id="451" w:author="Rick Jerz" w:date="2015-01-06T08:56:00Z">
        <w:r w:rsidRPr="00E67478">
          <w:delText>business statistics</w:delText>
        </w:r>
      </w:del>
      <w:ins w:id="452" w:author="Rick Jerz" w:date="2015-01-06T08:56:00Z">
        <w:r w:rsidR="00726785" w:rsidRPr="00726785">
          <w:t xml:space="preserve"> Business Statistics</w:t>
        </w:r>
      </w:ins>
      <w:r w:rsidR="00726785" w:rsidRPr="00726785">
        <w:t xml:space="preserve"> in the </w:t>
      </w:r>
      <w:del w:id="453" w:author="Rick Jerz" w:date="2015-01-06T08:56:00Z">
        <w:r w:rsidRPr="00E67478">
          <w:delText>college</w:delText>
        </w:r>
      </w:del>
      <w:ins w:id="454" w:author="Rick Jerz" w:date="2015-01-06T08:56:00Z">
        <w:r w:rsidR="00726785" w:rsidRPr="00726785">
          <w:t>College</w:t>
        </w:r>
      </w:ins>
      <w:r w:rsidR="00726785" w:rsidRPr="00726785">
        <w:t xml:space="preserve"> of </w:t>
      </w:r>
      <w:del w:id="455" w:author="Rick Jerz" w:date="2015-01-06T08:56:00Z">
        <w:r w:rsidRPr="00E67478">
          <w:delText>business</w:delText>
        </w:r>
      </w:del>
      <w:ins w:id="456" w:author="Rick Jerz" w:date="2015-01-06T08:56:00Z">
        <w:r w:rsidR="00726785" w:rsidRPr="00726785">
          <w:t>Business.</w:t>
        </w:r>
      </w:ins>
      <w:r w:rsidR="00726785" w:rsidRPr="00726785">
        <w:t xml:space="preserve"> I have also had the pleasure of teaching as </w:t>
      </w:r>
      <w:proofErr w:type="gramStart"/>
      <w:r w:rsidR="00726785" w:rsidRPr="00726785">
        <w:t xml:space="preserve">a </w:t>
      </w:r>
      <w:ins w:id="457" w:author="Rick Jerz" w:date="2015-01-06T08:56:00Z">
        <w:r w:rsidR="00726785" w:rsidRPr="00726785">
          <w:t xml:space="preserve"> </w:t>
        </w:r>
      </w:ins>
      <w:r w:rsidR="00726785" w:rsidRPr="00726785">
        <w:t>part</w:t>
      </w:r>
      <w:proofErr w:type="gramEnd"/>
      <w:del w:id="458" w:author="Rick Jerz" w:date="2015-01-06T08:56:00Z">
        <w:r w:rsidRPr="00E67478">
          <w:delText xml:space="preserve"> </w:delText>
        </w:r>
      </w:del>
      <w:ins w:id="459" w:author="Rick Jerz" w:date="2015-01-06T08:56:00Z">
        <w:r w:rsidR="00726785" w:rsidRPr="00726785">
          <w:t>-</w:t>
        </w:r>
      </w:ins>
      <w:r w:rsidR="00726785" w:rsidRPr="00726785">
        <w:t xml:space="preserve">time professor intermittently at </w:t>
      </w:r>
      <w:del w:id="460" w:author="Rick Jerz" w:date="2015-01-06T08:56:00Z">
        <w:r w:rsidRPr="00E67478">
          <w:delText>the</w:delText>
        </w:r>
      </w:del>
      <w:ins w:id="461" w:author="Rick Jerz" w:date="2015-01-06T08:56:00Z">
        <w:r w:rsidR="00726785" w:rsidRPr="00726785">
          <w:t>The</w:t>
        </w:r>
      </w:ins>
      <w:r w:rsidR="00726785" w:rsidRPr="00726785">
        <w:t xml:space="preserve"> University of Iowa</w:t>
      </w:r>
      <w:ins w:id="462" w:author="Rick Jerz" w:date="2015-01-06T08:56:00Z">
        <w:r w:rsidR="00726785" w:rsidRPr="00726785">
          <w:t>.</w:t>
        </w:r>
      </w:ins>
      <w:r w:rsidR="00726785" w:rsidRPr="00726785">
        <w:t xml:space="preserve"> I have taught </w:t>
      </w:r>
      <w:del w:id="463" w:author="Rick Jerz" w:date="2015-01-06T08:56:00Z">
        <w:r w:rsidRPr="00E67478">
          <w:delText>manufacturing processes</w:delText>
        </w:r>
      </w:del>
      <w:ins w:id="464" w:author="Rick Jerz" w:date="2015-01-06T08:56:00Z">
        <w:r w:rsidR="00726785" w:rsidRPr="00726785">
          <w:t xml:space="preserve"> Manufacturing Processes,</w:t>
        </w:r>
      </w:ins>
      <w:r w:rsidR="00726785" w:rsidRPr="00726785">
        <w:t xml:space="preserve"> and </w:t>
      </w:r>
      <w:del w:id="465" w:author="Rick Jerz" w:date="2015-01-06T08:56:00Z">
        <w:r w:rsidRPr="00E67478">
          <w:delText>design</w:delText>
        </w:r>
      </w:del>
      <w:ins w:id="466" w:author="Rick Jerz" w:date="2015-01-06T08:56:00Z">
        <w:r w:rsidR="00726785" w:rsidRPr="00726785">
          <w:t>Design</w:t>
        </w:r>
      </w:ins>
      <w:r w:rsidR="00726785" w:rsidRPr="00726785">
        <w:t xml:space="preserve"> for </w:t>
      </w:r>
      <w:del w:id="467" w:author="Rick Jerz" w:date="2015-01-06T08:56:00Z">
        <w:r w:rsidRPr="00E67478">
          <w:delText>many thing</w:delText>
        </w:r>
      </w:del>
      <w:ins w:id="468" w:author="Rick Jerz" w:date="2015-01-06T08:56:00Z">
        <w:r w:rsidR="00726785" w:rsidRPr="00726785">
          <w:t>Manufacturing</w:t>
        </w:r>
      </w:ins>
      <w:r w:rsidR="00726785" w:rsidRPr="00726785">
        <w:t xml:space="preserve"> for the </w:t>
      </w:r>
      <w:del w:id="469" w:author="Rick Jerz" w:date="2015-01-06T08:56:00Z">
        <w:r w:rsidRPr="00E67478">
          <w:delText>college</w:delText>
        </w:r>
      </w:del>
      <w:ins w:id="470" w:author="Rick Jerz" w:date="2015-01-06T08:56:00Z">
        <w:r w:rsidR="00726785" w:rsidRPr="00726785">
          <w:t>College</w:t>
        </w:r>
      </w:ins>
      <w:r w:rsidR="00726785" w:rsidRPr="00726785">
        <w:t xml:space="preserve"> of </w:t>
      </w:r>
      <w:del w:id="471" w:author="Rick Jerz" w:date="2015-01-06T08:56:00Z">
        <w:r w:rsidRPr="00E67478">
          <w:delText>engineering</w:delText>
        </w:r>
      </w:del>
      <w:ins w:id="472" w:author="Rick Jerz" w:date="2015-01-06T08:56:00Z">
        <w:r w:rsidR="00726785" w:rsidRPr="00726785">
          <w:t>Engineering,</w:t>
        </w:r>
      </w:ins>
      <w:r w:rsidR="00726785" w:rsidRPr="00726785">
        <w:t xml:space="preserve"> </w:t>
      </w:r>
      <w:proofErr w:type="gramStart"/>
      <w:r w:rsidR="00726785" w:rsidRPr="00726785">
        <w:t>and</w:t>
      </w:r>
      <w:ins w:id="473" w:author="Rick Jerz" w:date="2015-01-06T08:56:00Z">
        <w:r w:rsidR="00726785" w:rsidRPr="00726785">
          <w:t xml:space="preserve"> </w:t>
        </w:r>
      </w:ins>
      <w:r w:rsidR="00726785" w:rsidRPr="00726785">
        <w:t xml:space="preserve"> more</w:t>
      </w:r>
      <w:proofErr w:type="gramEnd"/>
      <w:r w:rsidR="00726785" w:rsidRPr="00726785">
        <w:t xml:space="preserve"> recently</w:t>
      </w:r>
      <w:del w:id="474" w:author="Rick Jerz" w:date="2015-01-06T08:56:00Z">
        <w:r w:rsidRPr="00E67478">
          <w:delText xml:space="preserve"> operations management</w:delText>
        </w:r>
      </w:del>
      <w:ins w:id="475" w:author="Rick Jerz" w:date="2015-01-06T08:56:00Z">
        <w:r w:rsidR="00726785" w:rsidRPr="00726785">
          <w:t>, Operations Management</w:t>
        </w:r>
      </w:ins>
      <w:r w:rsidR="00726785" w:rsidRPr="00726785">
        <w:t xml:space="preserve"> for the </w:t>
      </w:r>
      <w:del w:id="476" w:author="Rick Jerz" w:date="2015-01-06T08:56:00Z">
        <w:r w:rsidRPr="00E67478">
          <w:delText>college</w:delText>
        </w:r>
      </w:del>
      <w:ins w:id="477" w:author="Rick Jerz" w:date="2015-01-06T08:56:00Z">
        <w:r w:rsidR="00726785" w:rsidRPr="00726785">
          <w:t>College</w:t>
        </w:r>
      </w:ins>
      <w:r w:rsidR="00726785" w:rsidRPr="00726785">
        <w:t xml:space="preserve"> of </w:t>
      </w:r>
      <w:del w:id="478" w:author="Rick Jerz" w:date="2015-01-06T08:56:00Z">
        <w:r w:rsidRPr="00E67478">
          <w:delText>business as</w:delText>
        </w:r>
      </w:del>
      <w:ins w:id="479" w:author="Rick Jerz" w:date="2015-01-06T08:56:00Z">
        <w:r w:rsidR="00726785" w:rsidRPr="00726785">
          <w:t>Business. As</w:t>
        </w:r>
      </w:ins>
      <w:r w:rsidR="00726785" w:rsidRPr="00726785">
        <w:t xml:space="preserve"> I reflect upon all of </w:t>
      </w:r>
      <w:proofErr w:type="gramStart"/>
      <w:r w:rsidR="00726785" w:rsidRPr="00726785">
        <w:t xml:space="preserve">my </w:t>
      </w:r>
      <w:ins w:id="480" w:author="Rick Jerz" w:date="2015-01-06T08:56:00Z">
        <w:r w:rsidR="00726785" w:rsidRPr="00726785">
          <w:t xml:space="preserve"> </w:t>
        </w:r>
      </w:ins>
      <w:r w:rsidR="00726785" w:rsidRPr="00726785">
        <w:t>work</w:t>
      </w:r>
      <w:proofErr w:type="gramEnd"/>
      <w:r w:rsidR="00726785" w:rsidRPr="00726785">
        <w:t xml:space="preserve"> experience</w:t>
      </w:r>
      <w:ins w:id="481" w:author="Rick Jerz" w:date="2015-01-06T08:56:00Z">
        <w:r w:rsidR="00726785" w:rsidRPr="00726785">
          <w:t>,</w:t>
        </w:r>
      </w:ins>
      <w:r w:rsidR="00726785" w:rsidRPr="00726785">
        <w:t xml:space="preserve"> both in industry and in academia</w:t>
      </w:r>
      <w:ins w:id="482" w:author="Rick Jerz" w:date="2015-01-06T08:56:00Z">
        <w:r w:rsidR="00726785" w:rsidRPr="00726785">
          <w:t>,</w:t>
        </w:r>
      </w:ins>
      <w:r w:rsidR="00726785" w:rsidRPr="00726785">
        <w:t xml:space="preserve"> I think my common theme has always </w:t>
      </w:r>
      <w:ins w:id="483" w:author="Rick Jerz" w:date="2015-01-06T08:56:00Z">
        <w:r w:rsidR="00726785" w:rsidRPr="00726785">
          <w:t xml:space="preserve"> </w:t>
        </w:r>
      </w:ins>
      <w:r w:rsidR="00726785" w:rsidRPr="00726785">
        <w:t>been my interest in using technology to improve operations</w:t>
      </w:r>
      <w:del w:id="484" w:author="Rick Jerz" w:date="2015-01-06T08:56:00Z">
        <w:r w:rsidRPr="00E67478">
          <w:delText xml:space="preserve"> my</w:delText>
        </w:r>
      </w:del>
      <w:ins w:id="485" w:author="Rick Jerz" w:date="2015-01-06T08:56:00Z">
        <w:r w:rsidR="00726785" w:rsidRPr="00726785">
          <w:t>. My</w:t>
        </w:r>
      </w:ins>
      <w:r w:rsidR="00726785" w:rsidRPr="00726785">
        <w:t xml:space="preserve"> professional </w:t>
      </w:r>
      <w:del w:id="486" w:author="Rick Jerz" w:date="2015-01-06T08:56:00Z">
        <w:r w:rsidRPr="00E67478">
          <w:delText>interest</w:delText>
        </w:r>
      </w:del>
      <w:ins w:id="487" w:author="Rick Jerz" w:date="2015-01-06T08:56:00Z">
        <w:r w:rsidR="00726785" w:rsidRPr="00726785">
          <w:t>interests</w:t>
        </w:r>
      </w:ins>
      <w:r w:rsidR="00726785" w:rsidRPr="00726785">
        <w:t xml:space="preserve"> continue </w:t>
      </w:r>
      <w:proofErr w:type="gramStart"/>
      <w:r w:rsidR="00726785" w:rsidRPr="00726785">
        <w:t xml:space="preserve">to </w:t>
      </w:r>
      <w:ins w:id="488" w:author="Rick Jerz" w:date="2015-01-06T08:56:00Z">
        <w:r w:rsidR="00726785" w:rsidRPr="00726785">
          <w:t xml:space="preserve"> </w:t>
        </w:r>
      </w:ins>
      <w:r w:rsidR="00726785" w:rsidRPr="00726785">
        <w:t>include</w:t>
      </w:r>
      <w:proofErr w:type="gramEnd"/>
      <w:r w:rsidR="00726785" w:rsidRPr="00726785">
        <w:t xml:space="preserve"> </w:t>
      </w:r>
      <w:del w:id="489" w:author="Rick Jerz" w:date="2015-01-06T08:56:00Z">
        <w:r w:rsidRPr="00E67478">
          <w:delText>Manufacturing Technologies</w:delText>
        </w:r>
      </w:del>
      <w:ins w:id="490" w:author="Rick Jerz" w:date="2015-01-06T08:56:00Z">
        <w:r w:rsidR="00726785" w:rsidRPr="00726785">
          <w:t>manufacturing technologies,</w:t>
        </w:r>
      </w:ins>
      <w:r w:rsidR="00726785" w:rsidRPr="00726785">
        <w:t xml:space="preserve"> and more specifically process </w:t>
      </w:r>
      <w:del w:id="491" w:author="Rick Jerz" w:date="2015-01-06T08:56:00Z">
        <w:r w:rsidRPr="00E67478">
          <w:delText>of valuation</w:delText>
        </w:r>
      </w:del>
      <w:ins w:id="492" w:author="Rick Jerz" w:date="2015-01-06T08:56:00Z">
        <w:r w:rsidR="00726785" w:rsidRPr="00726785">
          <w:t>evaluation</w:t>
        </w:r>
      </w:ins>
      <w:r w:rsidR="00726785" w:rsidRPr="00726785">
        <w:t xml:space="preserve"> and selection</w:t>
      </w:r>
      <w:del w:id="493" w:author="Rick Jerz" w:date="2015-01-06T08:56:00Z">
        <w:r w:rsidRPr="00E67478">
          <w:delText xml:space="preserve"> Computer Technologies</w:delText>
        </w:r>
      </w:del>
      <w:ins w:id="494" w:author="Rick Jerz" w:date="2015-01-06T08:56:00Z">
        <w:r w:rsidR="00726785" w:rsidRPr="00726785">
          <w:t>,  computer technologies,</w:t>
        </w:r>
      </w:ins>
      <w:r w:rsidR="00726785" w:rsidRPr="00726785">
        <w:t xml:space="preserve"> and for </w:t>
      </w:r>
      <w:del w:id="495" w:author="Rick Jerz" w:date="2015-01-06T08:56:00Z">
        <w:r w:rsidRPr="00E67478">
          <w:delText>T king</w:delText>
        </w:r>
      </w:del>
      <w:ins w:id="496" w:author="Rick Jerz" w:date="2015-01-06T08:56:00Z">
        <w:r w:rsidR="00726785" w:rsidRPr="00726785">
          <w:t>teaching,</w:t>
        </w:r>
      </w:ins>
      <w:r w:rsidR="00726785" w:rsidRPr="00726785">
        <w:t xml:space="preserve"> various teaching technologies</w:t>
      </w:r>
      <w:del w:id="497" w:author="Rick Jerz" w:date="2015-01-06T08:56:00Z">
        <w:r w:rsidRPr="00E67478">
          <w:delText xml:space="preserve"> you</w:delText>
        </w:r>
      </w:del>
      <w:ins w:id="498" w:author="Rick Jerz" w:date="2015-01-06T08:56:00Z">
        <w:r w:rsidR="00726785" w:rsidRPr="00726785">
          <w:t>. You</w:t>
        </w:r>
      </w:ins>
      <w:r w:rsidR="00726785" w:rsidRPr="00726785">
        <w:t xml:space="preserve"> can get </w:t>
      </w:r>
      <w:proofErr w:type="gramStart"/>
      <w:r w:rsidR="00726785" w:rsidRPr="00726785">
        <w:t xml:space="preserve">additional </w:t>
      </w:r>
      <w:ins w:id="499" w:author="Rick Jerz" w:date="2015-01-06T08:56:00Z">
        <w:r w:rsidR="00726785" w:rsidRPr="00726785">
          <w:t xml:space="preserve"> </w:t>
        </w:r>
      </w:ins>
      <w:r w:rsidR="00726785" w:rsidRPr="00726785">
        <w:t>information</w:t>
      </w:r>
      <w:proofErr w:type="gramEnd"/>
      <w:r w:rsidR="00726785" w:rsidRPr="00726785">
        <w:t xml:space="preserve"> about my interest and see some of these technologies on my website</w:t>
      </w:r>
      <w:ins w:id="500" w:author="Rick Jerz" w:date="2015-01-06T08:56:00Z">
        <w:r w:rsidR="00726785" w:rsidRPr="00726785">
          <w:t>.</w:t>
        </w:r>
      </w:ins>
      <w:r w:rsidR="00726785" w:rsidRPr="00726785">
        <w:t xml:space="preserve"> I have </w:t>
      </w:r>
      <w:proofErr w:type="gramStart"/>
      <w:r w:rsidR="00726785" w:rsidRPr="00726785">
        <w:t xml:space="preserve">lived </w:t>
      </w:r>
      <w:ins w:id="501" w:author="Rick Jerz" w:date="2015-01-06T08:56:00Z">
        <w:r w:rsidR="00726785" w:rsidRPr="00726785">
          <w:t xml:space="preserve"> </w:t>
        </w:r>
      </w:ins>
      <w:r w:rsidR="00726785" w:rsidRPr="00726785">
        <w:t>the</w:t>
      </w:r>
      <w:proofErr w:type="gramEnd"/>
      <w:r w:rsidR="00726785" w:rsidRPr="00726785">
        <w:t xml:space="preserve"> first part of my life in Chicago</w:t>
      </w:r>
      <w:ins w:id="502" w:author="Rick Jerz" w:date="2015-01-06T08:56:00Z">
        <w:r w:rsidR="00726785" w:rsidRPr="00726785">
          <w:t>,</w:t>
        </w:r>
      </w:ins>
      <w:r w:rsidR="00726785" w:rsidRPr="00726785">
        <w:t xml:space="preserve"> Illinois</w:t>
      </w:r>
      <w:ins w:id="503" w:author="Rick Jerz" w:date="2015-01-06T08:56:00Z">
        <w:r w:rsidR="00726785" w:rsidRPr="00726785">
          <w:t>,</w:t>
        </w:r>
      </w:ins>
      <w:r w:rsidR="00726785" w:rsidRPr="00726785">
        <w:t xml:space="preserve"> and the latter part of my life in the </w:t>
      </w:r>
      <w:del w:id="504" w:author="Rick Jerz" w:date="2015-01-06T08:56:00Z">
        <w:r w:rsidRPr="00E67478">
          <w:delText>quad cities</w:delText>
        </w:r>
      </w:del>
      <w:ins w:id="505" w:author="Rick Jerz" w:date="2015-01-06T08:56:00Z">
        <w:r w:rsidR="00726785" w:rsidRPr="00726785">
          <w:t>Quad Cities,</w:t>
        </w:r>
      </w:ins>
      <w:r w:rsidR="00726785" w:rsidRPr="00726785">
        <w:t xml:space="preserve"> which</w:t>
      </w:r>
      <w:ins w:id="506" w:author="Rick Jerz" w:date="2015-01-06T08:56:00Z">
        <w:r w:rsidR="00726785" w:rsidRPr="00726785">
          <w:t xml:space="preserve"> </w:t>
        </w:r>
      </w:ins>
      <w:r w:rsidR="00726785" w:rsidRPr="00726785">
        <w:t xml:space="preserve"> includes </w:t>
      </w:r>
      <w:del w:id="507" w:author="Rick Jerz" w:date="2015-01-06T08:56:00Z">
        <w:r w:rsidRPr="00E67478">
          <w:delText>rock island</w:delText>
        </w:r>
      </w:del>
      <w:ins w:id="508" w:author="Rick Jerz" w:date="2015-01-06T08:56:00Z">
        <w:r w:rsidR="00726785" w:rsidRPr="00726785">
          <w:t>Rock Island,</w:t>
        </w:r>
      </w:ins>
      <w:r w:rsidR="00726785" w:rsidRPr="00726785">
        <w:t xml:space="preserve"> Bettendorf</w:t>
      </w:r>
      <w:ins w:id="509" w:author="Rick Jerz" w:date="2015-01-06T08:56:00Z">
        <w:r w:rsidR="00726785" w:rsidRPr="00726785">
          <w:t>,</w:t>
        </w:r>
      </w:ins>
      <w:r w:rsidR="00726785" w:rsidRPr="00726785">
        <w:t xml:space="preserve"> Davenport</w:t>
      </w:r>
      <w:ins w:id="510" w:author="Rick Jerz" w:date="2015-01-06T08:56:00Z">
        <w:r w:rsidR="00726785" w:rsidRPr="00726785">
          <w:t>,</w:t>
        </w:r>
      </w:ins>
      <w:r w:rsidR="00726785" w:rsidRPr="00726785">
        <w:t xml:space="preserve"> and Moline</w:t>
      </w:r>
      <w:del w:id="511" w:author="Rick Jerz" w:date="2015-01-06T08:56:00Z">
        <w:r w:rsidRPr="00E67478">
          <w:delText xml:space="preserve"> I've</w:delText>
        </w:r>
      </w:del>
      <w:ins w:id="512" w:author="Rick Jerz" w:date="2015-01-06T08:56:00Z">
        <w:r w:rsidR="00726785" w:rsidRPr="00726785">
          <w:t>. I</w:t>
        </w:r>
      </w:ins>
      <w:r w:rsidR="00726785" w:rsidRPr="00726785">
        <w:t xml:space="preserve"> lived in Columbus</w:t>
      </w:r>
      <w:ins w:id="513" w:author="Rick Jerz" w:date="2015-01-06T08:56:00Z">
        <w:r w:rsidR="00726785" w:rsidRPr="00726785">
          <w:t>,</w:t>
        </w:r>
      </w:ins>
      <w:r w:rsidR="00726785" w:rsidRPr="00726785">
        <w:t xml:space="preserve"> Ohio</w:t>
      </w:r>
      <w:ins w:id="514" w:author="Rick Jerz" w:date="2015-01-06T08:56:00Z">
        <w:r w:rsidR="00726785" w:rsidRPr="00726785">
          <w:t>,</w:t>
        </w:r>
      </w:ins>
      <w:r w:rsidR="00726785" w:rsidRPr="00726785">
        <w:t xml:space="preserve"> for a year and </w:t>
      </w:r>
      <w:del w:id="515" w:author="Rick Jerz" w:date="2015-01-06T08:56:00Z">
        <w:r w:rsidRPr="00E67478">
          <w:delText>1/2</w:delText>
        </w:r>
      </w:del>
      <w:ins w:id="516" w:author="Rick Jerz" w:date="2015-01-06T08:56:00Z">
        <w:r w:rsidR="00726785" w:rsidRPr="00726785">
          <w:t xml:space="preserve"> a half,</w:t>
        </w:r>
      </w:ins>
      <w:r w:rsidR="00726785" w:rsidRPr="00726785">
        <w:t xml:space="preserve"> and I currently live and have been living in </w:t>
      </w:r>
      <w:del w:id="517" w:author="Rick Jerz" w:date="2015-01-06T08:56:00Z">
        <w:r w:rsidRPr="00E67478">
          <w:delText>a Clara I love</w:delText>
        </w:r>
      </w:del>
      <w:ins w:id="518" w:author="Rick Jerz" w:date="2015-01-06T08:56:00Z">
        <w:r w:rsidR="00726785" w:rsidRPr="00726785">
          <w:t>LeClaire, Iowa,</w:t>
        </w:r>
      </w:ins>
      <w:r w:rsidR="00726785" w:rsidRPr="00726785">
        <w:t xml:space="preserve"> for about 10 years</w:t>
      </w:r>
      <w:ins w:id="519" w:author="Rick Jerz" w:date="2015-01-06T08:56:00Z">
        <w:r w:rsidR="00726785" w:rsidRPr="00726785">
          <w:t>.</w:t>
        </w:r>
      </w:ins>
      <w:r w:rsidR="00726785" w:rsidRPr="00726785">
        <w:t xml:space="preserve"> I </w:t>
      </w:r>
      <w:proofErr w:type="gramStart"/>
      <w:r w:rsidR="00726785" w:rsidRPr="00726785">
        <w:t xml:space="preserve">designed </w:t>
      </w:r>
      <w:ins w:id="520" w:author="Rick Jerz" w:date="2015-01-06T08:56:00Z">
        <w:r w:rsidR="00726785" w:rsidRPr="00726785">
          <w:t xml:space="preserve"> </w:t>
        </w:r>
      </w:ins>
      <w:r w:rsidR="00726785" w:rsidRPr="00726785">
        <w:t>and</w:t>
      </w:r>
      <w:proofErr w:type="gramEnd"/>
      <w:r w:rsidR="00726785" w:rsidRPr="00726785">
        <w:t xml:space="preserve"> built the house that I'm living in</w:t>
      </w:r>
      <w:ins w:id="521" w:author="Rick Jerz" w:date="2015-01-06T08:56:00Z">
        <w:r w:rsidR="00726785" w:rsidRPr="00726785">
          <w:t>,</w:t>
        </w:r>
      </w:ins>
      <w:r w:rsidR="00726785" w:rsidRPr="00726785">
        <w:t xml:space="preserve"> acting as a general contractor</w:t>
      </w:r>
      <w:ins w:id="522" w:author="Rick Jerz" w:date="2015-01-06T08:56:00Z">
        <w:r w:rsidR="00726785" w:rsidRPr="00726785">
          <w:t>.</w:t>
        </w:r>
      </w:ins>
      <w:r w:rsidR="00726785" w:rsidRPr="00726785">
        <w:t xml:space="preserve"> I am very happily </w:t>
      </w:r>
      <w:proofErr w:type="gramStart"/>
      <w:r w:rsidR="00726785" w:rsidRPr="00726785">
        <w:t xml:space="preserve">married </w:t>
      </w:r>
      <w:ins w:id="523" w:author="Rick Jerz" w:date="2015-01-06T08:56:00Z">
        <w:r w:rsidR="00726785" w:rsidRPr="00726785">
          <w:t xml:space="preserve"> </w:t>
        </w:r>
      </w:ins>
      <w:r w:rsidR="00726785" w:rsidRPr="00726785">
        <w:t>have</w:t>
      </w:r>
      <w:proofErr w:type="gramEnd"/>
      <w:r w:rsidR="00726785" w:rsidRPr="00726785">
        <w:t xml:space="preserve"> two children of my own and two </w:t>
      </w:r>
      <w:del w:id="524" w:author="Rick Jerz" w:date="2015-01-06T08:56:00Z">
        <w:r w:rsidRPr="00E67478">
          <w:delText>step older and I'm</w:delText>
        </w:r>
      </w:del>
      <w:ins w:id="525" w:author="Rick Jerz" w:date="2015-01-06T08:56:00Z">
        <w:r w:rsidR="00726785" w:rsidRPr="00726785">
          <w:t>stepchildren. I am</w:t>
        </w:r>
      </w:ins>
      <w:r w:rsidR="00726785" w:rsidRPr="00726785">
        <w:t xml:space="preserve"> very fortunate to have a </w:t>
      </w:r>
      <w:proofErr w:type="gramStart"/>
      <w:r w:rsidR="00726785" w:rsidRPr="00726785">
        <w:t xml:space="preserve">great </w:t>
      </w:r>
      <w:ins w:id="526" w:author="Rick Jerz" w:date="2015-01-06T08:56:00Z">
        <w:r w:rsidR="00726785" w:rsidRPr="00726785">
          <w:t xml:space="preserve"> </w:t>
        </w:r>
      </w:ins>
      <w:r w:rsidR="00726785" w:rsidRPr="00726785">
        <w:t>family</w:t>
      </w:r>
      <w:proofErr w:type="gramEnd"/>
      <w:del w:id="527" w:author="Rick Jerz" w:date="2015-01-06T08:56:00Z">
        <w:r w:rsidRPr="00E67478">
          <w:delText xml:space="preserve"> some</w:delText>
        </w:r>
      </w:del>
      <w:ins w:id="528" w:author="Rick Jerz" w:date="2015-01-06T08:56:00Z">
        <w:r w:rsidR="00726785" w:rsidRPr="00726785">
          <w:t>. Some</w:t>
        </w:r>
      </w:ins>
      <w:r w:rsidR="00726785" w:rsidRPr="00726785">
        <w:t xml:space="preserve"> of my personal activities and </w:t>
      </w:r>
      <w:del w:id="529" w:author="Rick Jerz" w:date="2015-01-06T08:56:00Z">
        <w:r w:rsidRPr="00E67478">
          <w:delText>interest</w:delText>
        </w:r>
      </w:del>
      <w:ins w:id="530" w:author="Rick Jerz" w:date="2015-01-06T08:56:00Z">
        <w:r w:rsidR="00726785" w:rsidRPr="00726785">
          <w:t>interests</w:t>
        </w:r>
      </w:ins>
      <w:r w:rsidR="00726785" w:rsidRPr="00726785">
        <w:t xml:space="preserve"> include tennis</w:t>
      </w:r>
      <w:ins w:id="531" w:author="Rick Jerz" w:date="2015-01-06T08:56:00Z">
        <w:r w:rsidR="00726785" w:rsidRPr="00726785">
          <w:t>,</w:t>
        </w:r>
      </w:ins>
      <w:r w:rsidR="00726785" w:rsidRPr="00726785">
        <w:t xml:space="preserve"> skiing</w:t>
      </w:r>
      <w:ins w:id="532" w:author="Rick Jerz" w:date="2015-01-06T08:56:00Z">
        <w:r w:rsidR="00726785" w:rsidRPr="00726785">
          <w:t>,</w:t>
        </w:r>
      </w:ins>
      <w:r w:rsidR="00726785" w:rsidRPr="00726785">
        <w:t xml:space="preserve"> travel</w:t>
      </w:r>
      <w:ins w:id="533" w:author="Rick Jerz" w:date="2015-01-06T08:56:00Z">
        <w:r w:rsidR="00726785" w:rsidRPr="00726785">
          <w:t>,</w:t>
        </w:r>
      </w:ins>
      <w:r w:rsidR="00726785" w:rsidRPr="00726785">
        <w:t xml:space="preserve"> </w:t>
      </w:r>
      <w:proofErr w:type="gramStart"/>
      <w:r w:rsidR="00726785" w:rsidRPr="00726785">
        <w:t xml:space="preserve">spending </w:t>
      </w:r>
      <w:ins w:id="534" w:author="Rick Jerz" w:date="2015-01-06T08:56:00Z">
        <w:r w:rsidR="00726785" w:rsidRPr="00726785">
          <w:t xml:space="preserve"> </w:t>
        </w:r>
      </w:ins>
      <w:r w:rsidR="00726785" w:rsidRPr="00726785">
        <w:t>time</w:t>
      </w:r>
      <w:proofErr w:type="gramEnd"/>
      <w:r w:rsidR="00726785" w:rsidRPr="00726785">
        <w:t xml:space="preserve"> with my family</w:t>
      </w:r>
      <w:ins w:id="535" w:author="Rick Jerz" w:date="2015-01-06T08:56:00Z">
        <w:r w:rsidR="00726785" w:rsidRPr="00726785">
          <w:t>,</w:t>
        </w:r>
      </w:ins>
      <w:r w:rsidR="00726785" w:rsidRPr="00726785">
        <w:t xml:space="preserve"> and</w:t>
      </w:r>
      <w:del w:id="536" w:author="Rick Jerz" w:date="2015-01-06T08:56:00Z">
        <w:r w:rsidRPr="00E67478">
          <w:delText xml:space="preserve"> are</w:delText>
        </w:r>
      </w:del>
      <w:r w:rsidR="00726785" w:rsidRPr="00726785">
        <w:t xml:space="preserve"> working on home improvement projects</w:t>
      </w:r>
      <w:del w:id="537" w:author="Rick Jerz" w:date="2015-01-06T08:56:00Z">
        <w:r w:rsidRPr="00E67478">
          <w:delText xml:space="preserve"> and I commend the case</w:delText>
        </w:r>
      </w:del>
      <w:ins w:id="538" w:author="Rick Jerz" w:date="2015-01-06T08:56:00Z">
        <w:r w:rsidR="00726785" w:rsidRPr="00726785">
          <w:t>.  Thanks</w:t>
        </w:r>
      </w:ins>
      <w:r w:rsidR="00726785" w:rsidRPr="00726785">
        <w:t xml:space="preserve"> for taking your time to spend a few moments with me</w:t>
      </w:r>
      <w:del w:id="539" w:author="Rick Jerz" w:date="2015-01-06T08:56:00Z">
        <w:r w:rsidRPr="00E67478">
          <w:delText xml:space="preserve"> and</w:delText>
        </w:r>
      </w:del>
      <w:ins w:id="540" w:author="Rick Jerz" w:date="2015-01-06T08:56:00Z">
        <w:r w:rsidR="00726785" w:rsidRPr="00726785">
          <w:t>.</w:t>
        </w:r>
      </w:ins>
      <w:r w:rsidR="00726785" w:rsidRPr="00726785">
        <w:t xml:space="preserve"> I hope you have enjoyed </w:t>
      </w:r>
      <w:proofErr w:type="gramStart"/>
      <w:r w:rsidR="00726785" w:rsidRPr="00726785">
        <w:t xml:space="preserve">what </w:t>
      </w:r>
      <w:ins w:id="541" w:author="Rick Jerz" w:date="2015-01-06T08:56:00Z">
        <w:r w:rsidR="00726785" w:rsidRPr="00726785">
          <w:t xml:space="preserve"> </w:t>
        </w:r>
      </w:ins>
      <w:r w:rsidR="00726785" w:rsidRPr="00726785">
        <w:t>I</w:t>
      </w:r>
      <w:proofErr w:type="gramEnd"/>
      <w:r w:rsidR="00726785" w:rsidRPr="00726785">
        <w:t xml:space="preserve"> have shared with you</w:t>
      </w:r>
      <w:del w:id="542" w:author="Rick Jerz" w:date="2015-01-06T08:56:00Z">
        <w:r w:rsidRPr="00E67478">
          <w:delText xml:space="preserve"> if</w:delText>
        </w:r>
      </w:del>
      <w:ins w:id="543" w:author="Rick Jerz" w:date="2015-01-06T08:56:00Z">
        <w:r w:rsidR="00726785" w:rsidRPr="00726785">
          <w:t>. If</w:t>
        </w:r>
      </w:ins>
      <w:r w:rsidR="00726785" w:rsidRPr="00726785">
        <w:t xml:space="preserve"> you ever </w:t>
      </w:r>
      <w:del w:id="544" w:author="Rick Jerz" w:date="2015-01-06T08:56:00Z">
        <w:r w:rsidRPr="00E67478">
          <w:delText>deny</w:delText>
        </w:r>
      </w:del>
      <w:ins w:id="545" w:author="Rick Jerz" w:date="2015-01-06T08:56:00Z">
        <w:r w:rsidR="00726785" w:rsidRPr="00726785">
          <w:t>need my</w:t>
        </w:r>
      </w:ins>
      <w:r w:rsidR="00726785" w:rsidRPr="00726785">
        <w:t xml:space="preserve"> help</w:t>
      </w:r>
      <w:del w:id="546" w:author="Rick Jerz" w:date="2015-01-06T08:56:00Z">
        <w:r w:rsidRPr="00E67478">
          <w:delText xml:space="preserve"> her</w:delText>
        </w:r>
      </w:del>
      <w:ins w:id="547" w:author="Rick Jerz" w:date="2015-01-06T08:56:00Z">
        <w:r w:rsidR="00726785" w:rsidRPr="00726785">
          <w:t>, or</w:t>
        </w:r>
      </w:ins>
      <w:r w:rsidR="00726785" w:rsidRPr="00726785">
        <w:t xml:space="preserve"> have any questions</w:t>
      </w:r>
      <w:ins w:id="548" w:author="Rick Jerz" w:date="2015-01-06T08:56:00Z">
        <w:r w:rsidR="00726785" w:rsidRPr="00726785">
          <w:t>,</w:t>
        </w:r>
      </w:ins>
      <w:r w:rsidR="00726785" w:rsidRPr="00726785">
        <w:t xml:space="preserve"> please let me know</w:t>
      </w:r>
      <w:del w:id="549" w:author="Rick Jerz" w:date="2015-01-06T08:56:00Z">
        <w:r w:rsidRPr="00E67478">
          <w:delText xml:space="preserve"> them MMM MMM MMM MMM MMM MMM</w:delText>
        </w:r>
      </w:del>
      <w:ins w:id="550" w:author="Rick Jerz" w:date="2015-01-06T08:56:00Z">
        <w:r w:rsidR="00726785" w:rsidRPr="00726785">
          <w:t xml:space="preserve">.  </w:t>
        </w:r>
      </w:ins>
      <w:r w:rsidR="00726785" w:rsidRPr="00726785">
        <w:t xml:space="preserve"> </w:t>
      </w:r>
    </w:p>
    <w:sectPr w:rsidR="00726785" w:rsidRPr="00726785" w:rsidSect="00D75A3C">
      <w:pgSz w:w="12240" w:h="15840"/>
      <w:pgMar w:top="1440" w:right="1079" w:bottom="1440" w:left="107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dobe Text Pro">
    <w:panose1 w:val="02050603050505020204"/>
    <w:charset w:val="00"/>
    <w:family w:val="auto"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CD"/>
    <w:rsid w:val="00121829"/>
    <w:rsid w:val="00175413"/>
    <w:rsid w:val="00196FCD"/>
    <w:rsid w:val="001D4703"/>
    <w:rsid w:val="00284155"/>
    <w:rsid w:val="002B5C76"/>
    <w:rsid w:val="003219A8"/>
    <w:rsid w:val="003D0223"/>
    <w:rsid w:val="004A65F3"/>
    <w:rsid w:val="004C0D4D"/>
    <w:rsid w:val="00500466"/>
    <w:rsid w:val="00726785"/>
    <w:rsid w:val="007F16DD"/>
    <w:rsid w:val="00801EB4"/>
    <w:rsid w:val="008E4622"/>
    <w:rsid w:val="00A81575"/>
    <w:rsid w:val="00B4422E"/>
    <w:rsid w:val="00B831F0"/>
    <w:rsid w:val="00C058B7"/>
    <w:rsid w:val="00C11B12"/>
    <w:rsid w:val="00C717A7"/>
    <w:rsid w:val="00C96369"/>
    <w:rsid w:val="00CC3635"/>
    <w:rsid w:val="00CF54FC"/>
    <w:rsid w:val="00E63B46"/>
    <w:rsid w:val="00E67478"/>
    <w:rsid w:val="00EA748F"/>
    <w:rsid w:val="00ED7631"/>
    <w:rsid w:val="00EE1DC5"/>
    <w:rsid w:val="00F6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uiPriority w:val="9"/>
    <w:qFormat/>
    <w:rsid w:val="00C96369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sz w:val="40"/>
      <w:szCs w:val="40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7F16DD"/>
    <w:pPr>
      <w:jc w:val="left"/>
      <w:outlineLvl w:val="1"/>
    </w:pPr>
    <w:rPr>
      <w:bCs w:val="0"/>
      <w:sz w:val="28"/>
      <w:szCs w:val="26"/>
    </w:rPr>
  </w:style>
  <w:style w:type="paragraph" w:styleId="Heading3">
    <w:name w:val="heading 3"/>
    <w:basedOn w:val="Heading1"/>
    <w:next w:val="BodyText"/>
    <w:link w:val="Heading3Char"/>
    <w:uiPriority w:val="9"/>
    <w:unhideWhenUsed/>
    <w:qFormat/>
    <w:rsid w:val="00CC3635"/>
    <w:pPr>
      <w:spacing w:before="60"/>
      <w:contextualSpacing/>
      <w:jc w:val="left"/>
      <w:outlineLvl w:val="2"/>
    </w:pPr>
    <w:rPr>
      <w:bCs w:val="0"/>
      <w:sz w:val="24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7F16DD"/>
    <w:pPr>
      <w:outlineLvl w:val="3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99"/>
    <w:unhideWhenUsed/>
    <w:qFormat/>
    <w:rsid w:val="004A65F3"/>
    <w:rPr>
      <w:rFonts w:ascii="Adobe Text Pro" w:hAnsi="Adobe Text Pro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A65F3"/>
    <w:rPr>
      <w:rFonts w:ascii="Adobe Text Pro" w:hAnsi="Adobe Text Pr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F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FCD"/>
    <w:rPr>
      <w:rFonts w:ascii="Lucida Grande" w:hAnsi="Lucida Grande" w:cs="Lucida Grande"/>
      <w:sz w:val="18"/>
      <w:szCs w:val="18"/>
    </w:rPr>
  </w:style>
  <w:style w:type="paragraph" w:styleId="BodyText2">
    <w:name w:val="Body Text 2"/>
    <w:basedOn w:val="BodyText"/>
    <w:link w:val="BodyText2Char"/>
    <w:uiPriority w:val="99"/>
    <w:unhideWhenUsed/>
    <w:rsid w:val="00C11B12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rsid w:val="00C11B12"/>
    <w:rPr>
      <w:rFonts w:ascii="Adobe Text Pro" w:hAnsi="Adobe Text Pro"/>
    </w:rPr>
  </w:style>
  <w:style w:type="character" w:customStyle="1" w:styleId="Heading3Char">
    <w:name w:val="Heading 3 Char"/>
    <w:basedOn w:val="DefaultParagraphFont"/>
    <w:link w:val="Heading3"/>
    <w:uiPriority w:val="9"/>
    <w:rsid w:val="00CC3635"/>
    <w:rPr>
      <w:rFonts w:ascii="Arial" w:eastAsiaTheme="majorEastAsia" w:hAnsi="Arial" w:cstheme="majorBidi"/>
      <w:b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F16DD"/>
    <w:rPr>
      <w:rFonts w:ascii="Arial" w:eastAsiaTheme="majorEastAsia" w:hAnsi="Arial" w:cstheme="majorBidi"/>
      <w:b/>
      <w:sz w:val="28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96369"/>
    <w:rPr>
      <w:rFonts w:ascii="Arial" w:eastAsiaTheme="majorEastAsia" w:hAnsi="Arial" w:cstheme="majorBidi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7F16DD"/>
    <w:rPr>
      <w:rFonts w:ascii="Arial" w:eastAsiaTheme="majorEastAsia" w:hAnsi="Arial" w:cstheme="majorBidi"/>
      <w:b/>
      <w:i/>
      <w:iCs/>
      <w:lang w:eastAsia="ja-JP"/>
    </w:rPr>
  </w:style>
  <w:style w:type="paragraph" w:styleId="Title">
    <w:name w:val="Title"/>
    <w:basedOn w:val="Heading1"/>
    <w:next w:val="BodyText"/>
    <w:link w:val="TitleChar"/>
    <w:uiPriority w:val="10"/>
    <w:qFormat/>
    <w:rsid w:val="00ED7631"/>
    <w:pPr>
      <w:contextualSpacing/>
      <w:outlineLvl w:val="9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7631"/>
    <w:rPr>
      <w:rFonts w:ascii="Arial" w:eastAsiaTheme="majorEastAsia" w:hAnsi="Arial" w:cstheme="majorBidi"/>
      <w:b/>
      <w:bCs/>
      <w:spacing w:val="5"/>
      <w:kern w:val="28"/>
      <w:sz w:val="40"/>
      <w:szCs w:val="52"/>
    </w:rPr>
  </w:style>
  <w:style w:type="paragraph" w:styleId="ListParagraph">
    <w:name w:val="List Paragraph"/>
    <w:basedOn w:val="BodyText"/>
    <w:uiPriority w:val="34"/>
    <w:qFormat/>
    <w:rsid w:val="003219A8"/>
    <w:pPr>
      <w:ind w:left="720"/>
      <w:contextualSpacing/>
    </w:pPr>
  </w:style>
  <w:style w:type="paragraph" w:customStyle="1" w:styleId="Figure">
    <w:name w:val="Figure"/>
    <w:basedOn w:val="BodyText"/>
    <w:next w:val="Caption"/>
    <w:qFormat/>
    <w:rsid w:val="00284155"/>
    <w:pPr>
      <w:jc w:val="center"/>
    </w:pPr>
    <w:rPr>
      <w:noProof/>
    </w:rPr>
  </w:style>
  <w:style w:type="paragraph" w:styleId="Caption">
    <w:name w:val="caption"/>
    <w:basedOn w:val="BodyText"/>
    <w:next w:val="BodyText"/>
    <w:uiPriority w:val="35"/>
    <w:unhideWhenUsed/>
    <w:qFormat/>
    <w:rsid w:val="00EA748F"/>
    <w:pPr>
      <w:jc w:val="center"/>
    </w:pPr>
  </w:style>
  <w:style w:type="paragraph" w:styleId="Subtitle">
    <w:name w:val="Subtitle"/>
    <w:basedOn w:val="BodyText"/>
    <w:next w:val="BodyText"/>
    <w:link w:val="SubtitleChar"/>
    <w:uiPriority w:val="11"/>
    <w:qFormat/>
    <w:rsid w:val="00E63B46"/>
    <w:pPr>
      <w:numPr>
        <w:ilvl w:val="1"/>
      </w:numPr>
      <w:spacing w:line="480" w:lineRule="auto"/>
      <w:jc w:val="center"/>
    </w:pPr>
    <w:rPr>
      <w:rFonts w:eastAsiaTheme="majorEastAsia" w:cstheme="majorBidi"/>
      <w:iCs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3B46"/>
    <w:rPr>
      <w:rFonts w:ascii="Adobe Text Pro" w:eastAsiaTheme="majorEastAsia" w:hAnsi="Adobe Text Pro" w:cstheme="majorBidi"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B831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1F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12182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F6031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F6031B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rsid w:val="00F6031B"/>
    <w:rPr>
      <w:b/>
      <w:bCs/>
    </w:rPr>
  </w:style>
  <w:style w:type="character" w:styleId="SubtleEmphasis">
    <w:name w:val="Subtle Emphasis"/>
    <w:basedOn w:val="DefaultParagraphFont"/>
    <w:uiPriority w:val="19"/>
    <w:rsid w:val="00F6031B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F6031B"/>
    <w:rPr>
      <w:i/>
      <w:iCs/>
    </w:rPr>
  </w:style>
  <w:style w:type="character" w:styleId="IntenseEmphasis">
    <w:name w:val="Intense Emphasis"/>
    <w:basedOn w:val="DefaultParagraphFont"/>
    <w:uiPriority w:val="21"/>
    <w:rsid w:val="00F6031B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F6031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031B"/>
    <w:rPr>
      <w:i/>
      <w:iCs/>
      <w:color w:val="000000" w:themeColor="text1"/>
    </w:rPr>
  </w:style>
  <w:style w:type="paragraph" w:styleId="TOC1">
    <w:name w:val="toc 1"/>
    <w:basedOn w:val="BodyText"/>
    <w:next w:val="BodyText"/>
    <w:uiPriority w:val="39"/>
    <w:unhideWhenUsed/>
    <w:qFormat/>
    <w:rsid w:val="008E4622"/>
  </w:style>
  <w:style w:type="paragraph" w:styleId="TOC2">
    <w:name w:val="toc 2"/>
    <w:basedOn w:val="TOC1"/>
    <w:next w:val="BodyText"/>
    <w:uiPriority w:val="39"/>
    <w:unhideWhenUsed/>
    <w:rsid w:val="008E4622"/>
    <w:pPr>
      <w:ind w:left="240"/>
    </w:pPr>
  </w:style>
  <w:style w:type="paragraph" w:styleId="TOC3">
    <w:name w:val="toc 3"/>
    <w:basedOn w:val="TOC1"/>
    <w:next w:val="BodyText"/>
    <w:uiPriority w:val="39"/>
    <w:unhideWhenUsed/>
    <w:rsid w:val="008E4622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D75A3C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5A3C"/>
    <w:rPr>
      <w:rFonts w:ascii="Courier" w:hAnsi="Courier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BodyText"/>
    <w:link w:val="Heading1Char"/>
    <w:uiPriority w:val="9"/>
    <w:qFormat/>
    <w:rsid w:val="00C96369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sz w:val="40"/>
      <w:szCs w:val="40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7F16DD"/>
    <w:pPr>
      <w:jc w:val="left"/>
      <w:outlineLvl w:val="1"/>
    </w:pPr>
    <w:rPr>
      <w:bCs w:val="0"/>
      <w:sz w:val="28"/>
      <w:szCs w:val="26"/>
    </w:rPr>
  </w:style>
  <w:style w:type="paragraph" w:styleId="Heading3">
    <w:name w:val="heading 3"/>
    <w:basedOn w:val="Heading1"/>
    <w:next w:val="BodyText"/>
    <w:link w:val="Heading3Char"/>
    <w:uiPriority w:val="9"/>
    <w:unhideWhenUsed/>
    <w:qFormat/>
    <w:rsid w:val="00CC3635"/>
    <w:pPr>
      <w:spacing w:before="60"/>
      <w:contextualSpacing/>
      <w:jc w:val="left"/>
      <w:outlineLvl w:val="2"/>
    </w:pPr>
    <w:rPr>
      <w:bCs w:val="0"/>
      <w:sz w:val="24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7F16DD"/>
    <w:pPr>
      <w:outlineLvl w:val="3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99"/>
    <w:unhideWhenUsed/>
    <w:qFormat/>
    <w:rsid w:val="004A65F3"/>
    <w:rPr>
      <w:rFonts w:ascii="Adobe Text Pro" w:hAnsi="Adobe Text Pro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A65F3"/>
    <w:rPr>
      <w:rFonts w:ascii="Adobe Text Pro" w:hAnsi="Adobe Text Pr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F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FCD"/>
    <w:rPr>
      <w:rFonts w:ascii="Lucida Grande" w:hAnsi="Lucida Grande" w:cs="Lucida Grande"/>
      <w:sz w:val="18"/>
      <w:szCs w:val="18"/>
    </w:rPr>
  </w:style>
  <w:style w:type="paragraph" w:styleId="BodyText2">
    <w:name w:val="Body Text 2"/>
    <w:basedOn w:val="BodyText"/>
    <w:link w:val="BodyText2Char"/>
    <w:uiPriority w:val="99"/>
    <w:unhideWhenUsed/>
    <w:rsid w:val="00C11B12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rsid w:val="00C11B12"/>
    <w:rPr>
      <w:rFonts w:ascii="Adobe Text Pro" w:hAnsi="Adobe Text Pro"/>
    </w:rPr>
  </w:style>
  <w:style w:type="character" w:customStyle="1" w:styleId="Heading3Char">
    <w:name w:val="Heading 3 Char"/>
    <w:basedOn w:val="DefaultParagraphFont"/>
    <w:link w:val="Heading3"/>
    <w:uiPriority w:val="9"/>
    <w:rsid w:val="00CC3635"/>
    <w:rPr>
      <w:rFonts w:ascii="Arial" w:eastAsiaTheme="majorEastAsia" w:hAnsi="Arial" w:cstheme="majorBidi"/>
      <w:b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F16DD"/>
    <w:rPr>
      <w:rFonts w:ascii="Arial" w:eastAsiaTheme="majorEastAsia" w:hAnsi="Arial" w:cstheme="majorBidi"/>
      <w:b/>
      <w:sz w:val="28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96369"/>
    <w:rPr>
      <w:rFonts w:ascii="Arial" w:eastAsiaTheme="majorEastAsia" w:hAnsi="Arial" w:cstheme="majorBidi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7F16DD"/>
    <w:rPr>
      <w:rFonts w:ascii="Arial" w:eastAsiaTheme="majorEastAsia" w:hAnsi="Arial" w:cstheme="majorBidi"/>
      <w:b/>
      <w:i/>
      <w:iCs/>
      <w:lang w:eastAsia="ja-JP"/>
    </w:rPr>
  </w:style>
  <w:style w:type="paragraph" w:styleId="Title">
    <w:name w:val="Title"/>
    <w:basedOn w:val="Heading1"/>
    <w:next w:val="BodyText"/>
    <w:link w:val="TitleChar"/>
    <w:uiPriority w:val="10"/>
    <w:qFormat/>
    <w:rsid w:val="00ED7631"/>
    <w:pPr>
      <w:contextualSpacing/>
      <w:outlineLvl w:val="9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7631"/>
    <w:rPr>
      <w:rFonts w:ascii="Arial" w:eastAsiaTheme="majorEastAsia" w:hAnsi="Arial" w:cstheme="majorBidi"/>
      <w:b/>
      <w:bCs/>
      <w:spacing w:val="5"/>
      <w:kern w:val="28"/>
      <w:sz w:val="40"/>
      <w:szCs w:val="52"/>
    </w:rPr>
  </w:style>
  <w:style w:type="paragraph" w:styleId="ListParagraph">
    <w:name w:val="List Paragraph"/>
    <w:basedOn w:val="BodyText"/>
    <w:uiPriority w:val="34"/>
    <w:qFormat/>
    <w:rsid w:val="003219A8"/>
    <w:pPr>
      <w:ind w:left="720"/>
      <w:contextualSpacing/>
    </w:pPr>
  </w:style>
  <w:style w:type="paragraph" w:customStyle="1" w:styleId="Figure">
    <w:name w:val="Figure"/>
    <w:basedOn w:val="BodyText"/>
    <w:next w:val="Caption"/>
    <w:qFormat/>
    <w:rsid w:val="00284155"/>
    <w:pPr>
      <w:jc w:val="center"/>
    </w:pPr>
    <w:rPr>
      <w:noProof/>
    </w:rPr>
  </w:style>
  <w:style w:type="paragraph" w:styleId="Caption">
    <w:name w:val="caption"/>
    <w:basedOn w:val="BodyText"/>
    <w:next w:val="BodyText"/>
    <w:uiPriority w:val="35"/>
    <w:unhideWhenUsed/>
    <w:qFormat/>
    <w:rsid w:val="00EA748F"/>
    <w:pPr>
      <w:jc w:val="center"/>
    </w:pPr>
  </w:style>
  <w:style w:type="paragraph" w:styleId="Subtitle">
    <w:name w:val="Subtitle"/>
    <w:basedOn w:val="BodyText"/>
    <w:next w:val="BodyText"/>
    <w:link w:val="SubtitleChar"/>
    <w:uiPriority w:val="11"/>
    <w:qFormat/>
    <w:rsid w:val="00E63B46"/>
    <w:pPr>
      <w:numPr>
        <w:ilvl w:val="1"/>
      </w:numPr>
      <w:spacing w:line="480" w:lineRule="auto"/>
      <w:jc w:val="center"/>
    </w:pPr>
    <w:rPr>
      <w:rFonts w:eastAsiaTheme="majorEastAsia" w:cstheme="majorBidi"/>
      <w:iCs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3B46"/>
    <w:rPr>
      <w:rFonts w:ascii="Adobe Text Pro" w:eastAsiaTheme="majorEastAsia" w:hAnsi="Adobe Text Pro" w:cstheme="majorBidi"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B831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1F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12182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F6031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F6031B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rsid w:val="00F6031B"/>
    <w:rPr>
      <w:b/>
      <w:bCs/>
    </w:rPr>
  </w:style>
  <w:style w:type="character" w:styleId="SubtleEmphasis">
    <w:name w:val="Subtle Emphasis"/>
    <w:basedOn w:val="DefaultParagraphFont"/>
    <w:uiPriority w:val="19"/>
    <w:rsid w:val="00F6031B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F6031B"/>
    <w:rPr>
      <w:i/>
      <w:iCs/>
    </w:rPr>
  </w:style>
  <w:style w:type="character" w:styleId="IntenseEmphasis">
    <w:name w:val="Intense Emphasis"/>
    <w:basedOn w:val="DefaultParagraphFont"/>
    <w:uiPriority w:val="21"/>
    <w:rsid w:val="00F6031B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F6031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031B"/>
    <w:rPr>
      <w:i/>
      <w:iCs/>
      <w:color w:val="000000" w:themeColor="text1"/>
    </w:rPr>
  </w:style>
  <w:style w:type="paragraph" w:styleId="TOC1">
    <w:name w:val="toc 1"/>
    <w:basedOn w:val="BodyText"/>
    <w:next w:val="BodyText"/>
    <w:uiPriority w:val="39"/>
    <w:unhideWhenUsed/>
    <w:qFormat/>
    <w:rsid w:val="008E4622"/>
  </w:style>
  <w:style w:type="paragraph" w:styleId="TOC2">
    <w:name w:val="toc 2"/>
    <w:basedOn w:val="TOC1"/>
    <w:next w:val="BodyText"/>
    <w:uiPriority w:val="39"/>
    <w:unhideWhenUsed/>
    <w:rsid w:val="008E4622"/>
    <w:pPr>
      <w:ind w:left="240"/>
    </w:pPr>
  </w:style>
  <w:style w:type="paragraph" w:styleId="TOC3">
    <w:name w:val="toc 3"/>
    <w:basedOn w:val="TOC1"/>
    <w:next w:val="BodyText"/>
    <w:uiPriority w:val="39"/>
    <w:unhideWhenUsed/>
    <w:rsid w:val="008E4622"/>
    <w:pPr>
      <w:ind w:left="480"/>
    </w:pPr>
  </w:style>
  <w:style w:type="paragraph" w:styleId="PlainText">
    <w:name w:val="Plain Text"/>
    <w:basedOn w:val="Normal"/>
    <w:link w:val="PlainTextChar"/>
    <w:uiPriority w:val="99"/>
    <w:unhideWhenUsed/>
    <w:rsid w:val="00D75A3C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5A3C"/>
    <w:rPr>
      <w:rFonts w:ascii="Courier" w:hAnsi="Couri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CBA3D7-F44F-B441-8E21-2EDD9BB2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1814</Words>
  <Characters>10343</Characters>
  <Application>Microsoft Macintosh Word</Application>
  <DocSecurity>0</DocSecurity>
  <Lines>86</Lines>
  <Paragraphs>24</Paragraphs>
  <ScaleCrop>false</ScaleCrop>
  <Company>Home</Company>
  <LinksUpToDate>false</LinksUpToDate>
  <CharactersWithSpaces>12133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Jerz</dc:creator>
  <cp:keywords/>
  <dc:description/>
  <cp:lastModifiedBy>Rick Jerz</cp:lastModifiedBy>
  <cp:revision>1</cp:revision>
  <dcterms:created xsi:type="dcterms:W3CDTF">2014-12-22T18:58:00Z</dcterms:created>
  <dcterms:modified xsi:type="dcterms:W3CDTF">2015-01-06T14:57:00Z</dcterms:modified>
</cp:coreProperties>
</file>